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312D" w14:textId="184A243A" w:rsidR="006D2C5D" w:rsidRDefault="00730ECC" w:rsidP="006D2C5D">
      <w:pPr>
        <w:rPr>
          <w:rFonts w:ascii="Calibri Light" w:hAnsi="Calibri Light" w:cs="Calibri Light"/>
          <w:b/>
          <w:color w:val="244061" w:themeColor="accent1" w:themeShade="80"/>
          <w:sz w:val="44"/>
          <w:szCs w:val="44"/>
          <w:lang w:val="en-US"/>
        </w:rPr>
      </w:pPr>
      <w:r>
        <w:rPr>
          <w:rFonts w:ascii="Calibri Light" w:hAnsi="Calibri Light" w:cs="Calibri Light"/>
          <w:b/>
          <w:noProof/>
          <w:color w:val="244061" w:themeColor="accent1" w:themeShade="80"/>
          <w:sz w:val="44"/>
          <w:szCs w:val="44"/>
          <w:lang w:val="en-US"/>
        </w:rPr>
        <w:drawing>
          <wp:anchor distT="0" distB="0" distL="114300" distR="114300" simplePos="0" relativeHeight="251669504" behindDoc="0" locked="0" layoutInCell="1" allowOverlap="1" wp14:anchorId="6F5C825C" wp14:editId="5E2199F8">
            <wp:simplePos x="647700" y="723900"/>
            <wp:positionH relativeFrom="margin">
              <wp:align>right</wp:align>
            </wp:positionH>
            <wp:positionV relativeFrom="margin">
              <wp:align>top</wp:align>
            </wp:positionV>
            <wp:extent cx="1822551" cy="1942319"/>
            <wp:effectExtent l="0" t="0" r="6350" b="1270"/>
            <wp:wrapSquare wrapText="bothSides"/>
            <wp:docPr id="1953817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17895" name="Picture 19538178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2551" cy="1942319"/>
                    </a:xfrm>
                    <a:prstGeom prst="rect">
                      <a:avLst/>
                    </a:prstGeom>
                  </pic:spPr>
                </pic:pic>
              </a:graphicData>
            </a:graphic>
          </wp:anchor>
        </w:drawing>
      </w:r>
    </w:p>
    <w:p w14:paraId="12E97C0B" w14:textId="77777777" w:rsidR="006D2C5D" w:rsidRPr="00460CC6" w:rsidRDefault="006D2C5D" w:rsidP="006D2C5D">
      <w:pPr>
        <w:rPr>
          <w:rFonts w:ascii="Calibri Light" w:hAnsi="Calibri Light" w:cs="Calibri Light"/>
          <w:color w:val="244061" w:themeColor="accent1" w:themeShade="80"/>
          <w:sz w:val="44"/>
          <w:szCs w:val="44"/>
          <w:lang w:val="en-US"/>
        </w:rPr>
      </w:pPr>
      <w:r w:rsidRPr="00460CC6">
        <w:rPr>
          <w:rFonts w:ascii="Calibri Light" w:hAnsi="Calibri Light" w:cs="Calibri Light"/>
          <w:color w:val="244061" w:themeColor="accent1" w:themeShade="80"/>
          <w:sz w:val="44"/>
          <w:szCs w:val="44"/>
          <w:lang w:val="en-US"/>
        </w:rPr>
        <w:t>CAMS HILL SCHOOL</w:t>
      </w:r>
    </w:p>
    <w:p w14:paraId="22486CAB" w14:textId="77777777" w:rsidR="006D2C5D" w:rsidRPr="00460CC6" w:rsidRDefault="006D2C5D" w:rsidP="006D2C5D">
      <w:pPr>
        <w:rPr>
          <w:rFonts w:ascii="Calibri Light" w:hAnsi="Calibri Light" w:cs="Calibri Light"/>
          <w:color w:val="244061" w:themeColor="accent1" w:themeShade="80"/>
          <w:sz w:val="44"/>
          <w:szCs w:val="44"/>
          <w:lang w:val="en-US"/>
        </w:rPr>
      </w:pPr>
      <w:r w:rsidRPr="00460CC6">
        <w:rPr>
          <w:rFonts w:ascii="Calibri Light" w:hAnsi="Calibri Light" w:cs="Calibri Light"/>
          <w:color w:val="244061" w:themeColor="accent1" w:themeShade="80"/>
          <w:sz w:val="44"/>
          <w:szCs w:val="44"/>
          <w:lang w:val="en-US"/>
        </w:rPr>
        <w:t>CENTRE No. 58105</w:t>
      </w:r>
    </w:p>
    <w:p w14:paraId="4F7D9837" w14:textId="77777777" w:rsidR="006D2C5D" w:rsidRDefault="006D2C5D" w:rsidP="00E7011D">
      <w:pPr>
        <w:jc w:val="center"/>
        <w:rPr>
          <w:rFonts w:ascii="Times New Roman" w:hAnsi="Times New Roman" w:cs="Times New Roman"/>
          <w:b/>
          <w:sz w:val="60"/>
          <w:szCs w:val="60"/>
          <w:lang w:val="en-US"/>
        </w:rPr>
      </w:pPr>
    </w:p>
    <w:p w14:paraId="7E3398E7" w14:textId="77777777" w:rsidR="006D2C5D" w:rsidRDefault="006D2C5D" w:rsidP="00730ECC">
      <w:pPr>
        <w:rPr>
          <w:rFonts w:ascii="Times New Roman" w:hAnsi="Times New Roman" w:cs="Times New Roman"/>
          <w:b/>
          <w:sz w:val="60"/>
          <w:szCs w:val="60"/>
          <w:lang w:val="en-US"/>
        </w:rPr>
      </w:pPr>
    </w:p>
    <w:p w14:paraId="1C7DD90C" w14:textId="77777777" w:rsidR="00E7011D" w:rsidRDefault="00E7011D" w:rsidP="00E7011D">
      <w:pPr>
        <w:jc w:val="center"/>
        <w:rPr>
          <w:u w:val="single"/>
          <w:lang w:val="en-US"/>
        </w:rPr>
      </w:pPr>
    </w:p>
    <w:p w14:paraId="22FC500B" w14:textId="77777777" w:rsidR="006D2D38" w:rsidRDefault="006D2D38" w:rsidP="00460CC6">
      <w:pPr>
        <w:rPr>
          <w:rFonts w:ascii="Times New Roman" w:hAnsi="Times New Roman" w:cs="Times New Roman"/>
          <w:b/>
          <w:sz w:val="56"/>
          <w:szCs w:val="56"/>
          <w:lang w:val="en-US"/>
        </w:rPr>
      </w:pPr>
    </w:p>
    <w:p w14:paraId="295FE003" w14:textId="77777777" w:rsidR="00730ECC" w:rsidRDefault="00730ECC" w:rsidP="00460CC6">
      <w:pPr>
        <w:rPr>
          <w:rFonts w:ascii="Times New Roman" w:hAnsi="Times New Roman" w:cs="Times New Roman"/>
          <w:b/>
          <w:sz w:val="56"/>
          <w:szCs w:val="56"/>
          <w:lang w:val="en-US"/>
        </w:rPr>
      </w:pPr>
    </w:p>
    <w:p w14:paraId="44976FB1" w14:textId="77777777" w:rsidR="00B81655" w:rsidRPr="00BF5E07" w:rsidRDefault="006D2C5D" w:rsidP="00E7011D">
      <w:pPr>
        <w:jc w:val="center"/>
        <w:rPr>
          <w:rFonts w:ascii="Calibri" w:hAnsi="Calibri" w:cs="Calibri"/>
          <w:color w:val="244061" w:themeColor="accent1" w:themeShade="80"/>
          <w:sz w:val="56"/>
          <w:szCs w:val="56"/>
          <w:lang w:val="en-US"/>
        </w:rPr>
      </w:pPr>
      <w:r w:rsidRPr="00BF5E07">
        <w:rPr>
          <w:rFonts w:ascii="Calibri" w:hAnsi="Calibri" w:cs="Calibri"/>
          <w:color w:val="244061" w:themeColor="accent1" w:themeShade="80"/>
          <w:sz w:val="56"/>
          <w:szCs w:val="56"/>
          <w:lang w:val="en-US"/>
        </w:rPr>
        <w:t>EXAMINATIONS</w:t>
      </w:r>
      <w:r w:rsidR="008413D6" w:rsidRPr="00BF5E07">
        <w:rPr>
          <w:rFonts w:ascii="Calibri" w:hAnsi="Calibri" w:cs="Calibri"/>
          <w:color w:val="244061" w:themeColor="accent1" w:themeShade="80"/>
          <w:sz w:val="56"/>
          <w:szCs w:val="56"/>
          <w:lang w:val="en-US"/>
        </w:rPr>
        <w:t xml:space="preserve"> -</w:t>
      </w:r>
    </w:p>
    <w:p w14:paraId="00A4ADE6" w14:textId="77777777" w:rsidR="006D2C5D" w:rsidRPr="00BF5E07" w:rsidRDefault="006D2C5D" w:rsidP="00E7011D">
      <w:pPr>
        <w:jc w:val="center"/>
        <w:rPr>
          <w:rFonts w:ascii="Calibri" w:hAnsi="Calibri" w:cs="Calibri"/>
          <w:color w:val="244061" w:themeColor="accent1" w:themeShade="80"/>
          <w:sz w:val="56"/>
          <w:szCs w:val="56"/>
          <w:lang w:val="en-US"/>
        </w:rPr>
      </w:pPr>
      <w:r w:rsidRPr="00BF5E07">
        <w:rPr>
          <w:rFonts w:ascii="Calibri" w:hAnsi="Calibri" w:cs="Calibri"/>
          <w:color w:val="244061" w:themeColor="accent1" w:themeShade="80"/>
          <w:sz w:val="56"/>
          <w:szCs w:val="56"/>
          <w:lang w:val="en-US"/>
        </w:rPr>
        <w:t>CANDIDATES’ HANDBOOK</w:t>
      </w:r>
    </w:p>
    <w:p w14:paraId="48B006CD" w14:textId="088AD1B1" w:rsidR="006D2C5D" w:rsidRPr="00BF5E07" w:rsidRDefault="006D2C5D" w:rsidP="00E7011D">
      <w:pPr>
        <w:jc w:val="center"/>
        <w:rPr>
          <w:rFonts w:ascii="Calibri" w:hAnsi="Calibri" w:cs="Calibri"/>
          <w:color w:val="244061" w:themeColor="accent1" w:themeShade="80"/>
          <w:sz w:val="56"/>
          <w:szCs w:val="56"/>
          <w:lang w:val="en-US"/>
        </w:rPr>
      </w:pPr>
      <w:r w:rsidRPr="00BF5E07">
        <w:rPr>
          <w:rFonts w:ascii="Calibri" w:hAnsi="Calibri" w:cs="Calibri"/>
          <w:color w:val="244061" w:themeColor="accent1" w:themeShade="80"/>
          <w:sz w:val="56"/>
          <w:szCs w:val="56"/>
          <w:lang w:val="en-US"/>
        </w:rPr>
        <w:t>SEPTEMBER 20</w:t>
      </w:r>
      <w:r w:rsidR="00501EAD" w:rsidRPr="00BF5E07">
        <w:rPr>
          <w:rFonts w:ascii="Calibri" w:hAnsi="Calibri" w:cs="Calibri"/>
          <w:color w:val="244061" w:themeColor="accent1" w:themeShade="80"/>
          <w:sz w:val="56"/>
          <w:szCs w:val="56"/>
          <w:lang w:val="en-US"/>
        </w:rPr>
        <w:t>2</w:t>
      </w:r>
      <w:r w:rsidR="008E72BF">
        <w:rPr>
          <w:rFonts w:ascii="Calibri" w:hAnsi="Calibri" w:cs="Calibri"/>
          <w:color w:val="244061" w:themeColor="accent1" w:themeShade="80"/>
          <w:sz w:val="56"/>
          <w:szCs w:val="56"/>
          <w:lang w:val="en-US"/>
        </w:rPr>
        <w:t>5</w:t>
      </w:r>
      <w:r w:rsidRPr="00BF5E07">
        <w:rPr>
          <w:rFonts w:ascii="Calibri" w:hAnsi="Calibri" w:cs="Calibri"/>
          <w:color w:val="244061" w:themeColor="accent1" w:themeShade="80"/>
          <w:sz w:val="56"/>
          <w:szCs w:val="56"/>
          <w:lang w:val="en-US"/>
        </w:rPr>
        <w:t xml:space="preserve"> TO AUGUST 202</w:t>
      </w:r>
      <w:r w:rsidR="008E72BF">
        <w:rPr>
          <w:rFonts w:ascii="Calibri" w:hAnsi="Calibri" w:cs="Calibri"/>
          <w:color w:val="244061" w:themeColor="accent1" w:themeShade="80"/>
          <w:sz w:val="56"/>
          <w:szCs w:val="56"/>
          <w:lang w:val="en-US"/>
        </w:rPr>
        <w:t>6</w:t>
      </w:r>
    </w:p>
    <w:p w14:paraId="2401D3CC" w14:textId="77777777" w:rsidR="006D2C5D" w:rsidRPr="006D2C5D" w:rsidRDefault="006D2C5D" w:rsidP="006D2C5D">
      <w:pPr>
        <w:rPr>
          <w:rFonts w:ascii="Calibri" w:hAnsi="Calibri" w:cs="Calibri"/>
          <w:sz w:val="56"/>
          <w:szCs w:val="56"/>
          <w:lang w:val="en-US"/>
        </w:rPr>
      </w:pPr>
    </w:p>
    <w:p w14:paraId="7526F892" w14:textId="77777777" w:rsidR="006D2C5D" w:rsidRPr="006D2C5D" w:rsidRDefault="006D2C5D" w:rsidP="006D2C5D">
      <w:pPr>
        <w:rPr>
          <w:rFonts w:ascii="Calibri" w:hAnsi="Calibri" w:cs="Calibri"/>
          <w:sz w:val="56"/>
          <w:szCs w:val="56"/>
          <w:lang w:val="en-US"/>
        </w:rPr>
      </w:pPr>
    </w:p>
    <w:p w14:paraId="731AF378" w14:textId="77777777" w:rsidR="006D2C5D" w:rsidRPr="006D2C5D" w:rsidRDefault="005925FF" w:rsidP="005925FF">
      <w:pPr>
        <w:jc w:val="center"/>
        <w:rPr>
          <w:rFonts w:ascii="Calibri" w:hAnsi="Calibri" w:cs="Calibri"/>
          <w:sz w:val="56"/>
          <w:szCs w:val="56"/>
          <w:lang w:val="en-US"/>
        </w:rPr>
      </w:pPr>
      <w:r>
        <w:rPr>
          <w:rFonts w:ascii="Helvetica" w:hAnsi="Helvetica" w:cs="Arial"/>
          <w:noProof/>
          <w:color w:val="404040"/>
          <w:sz w:val="21"/>
          <w:szCs w:val="21"/>
          <w:lang w:eastAsia="en-GB"/>
        </w:rPr>
        <w:drawing>
          <wp:inline distT="0" distB="0" distL="0" distR="0" wp14:anchorId="04DE1464" wp14:editId="56C0FBD2">
            <wp:extent cx="4114801" cy="2314575"/>
            <wp:effectExtent l="0" t="0" r="0" b="0"/>
            <wp:docPr id="20" name="Picture 20" descr="exam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 h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7726" cy="2333095"/>
                    </a:xfrm>
                    <a:prstGeom prst="rect">
                      <a:avLst/>
                    </a:prstGeom>
                    <a:noFill/>
                    <a:ln>
                      <a:noFill/>
                    </a:ln>
                  </pic:spPr>
                </pic:pic>
              </a:graphicData>
            </a:graphic>
          </wp:inline>
        </w:drawing>
      </w:r>
    </w:p>
    <w:p w14:paraId="6BFB3B4D" w14:textId="77777777" w:rsidR="006D2C5D" w:rsidRPr="006D2C5D" w:rsidRDefault="006D2C5D" w:rsidP="006D2C5D">
      <w:pPr>
        <w:rPr>
          <w:rFonts w:ascii="Calibri" w:hAnsi="Calibri" w:cs="Calibri"/>
          <w:sz w:val="56"/>
          <w:szCs w:val="56"/>
          <w:lang w:val="en-US"/>
        </w:rPr>
      </w:pPr>
    </w:p>
    <w:p w14:paraId="201EEACA" w14:textId="77777777" w:rsidR="0060552A" w:rsidRDefault="0060552A" w:rsidP="00715D46">
      <w:pPr>
        <w:jc w:val="center"/>
        <w:rPr>
          <w:rFonts w:ascii="Times New Roman" w:hAnsi="Times New Roman" w:cs="Times New Roman"/>
          <w:b/>
          <w:sz w:val="56"/>
          <w:szCs w:val="56"/>
          <w:lang w:val="en-US"/>
        </w:rPr>
      </w:pPr>
    </w:p>
    <w:p w14:paraId="779C8669" w14:textId="77777777" w:rsidR="00730ECC" w:rsidRDefault="00730ECC" w:rsidP="00715D46">
      <w:pPr>
        <w:jc w:val="center"/>
        <w:rPr>
          <w:rFonts w:ascii="Times New Roman" w:hAnsi="Times New Roman" w:cs="Times New Roman"/>
          <w:b/>
          <w:sz w:val="56"/>
          <w:szCs w:val="56"/>
          <w:lang w:val="en-US"/>
        </w:rPr>
      </w:pPr>
    </w:p>
    <w:sdt>
      <w:sdtPr>
        <w:rPr>
          <w:rFonts w:asciiTheme="minorHAnsi" w:eastAsiaTheme="minorHAnsi" w:hAnsiTheme="minorHAnsi" w:cstheme="minorBidi"/>
          <w:color w:val="auto"/>
          <w:sz w:val="22"/>
          <w:szCs w:val="22"/>
          <w:lang w:val="en-GB"/>
        </w:rPr>
        <w:id w:val="-322502358"/>
        <w:docPartObj>
          <w:docPartGallery w:val="Table of Contents"/>
          <w:docPartUnique/>
        </w:docPartObj>
      </w:sdtPr>
      <w:sdtEndPr>
        <w:rPr>
          <w:b/>
          <w:bCs/>
          <w:noProof/>
        </w:rPr>
      </w:sdtEndPr>
      <w:sdtContent>
        <w:p w14:paraId="5D221DEC" w14:textId="77777777" w:rsidR="00F85183" w:rsidRPr="00F85183" w:rsidRDefault="00F85183">
          <w:pPr>
            <w:pStyle w:val="TOCHeading"/>
            <w:rPr>
              <w:rFonts w:asciiTheme="minorHAnsi" w:hAnsiTheme="minorHAnsi" w:cstheme="minorHAnsi"/>
              <w:b/>
            </w:rPr>
          </w:pPr>
          <w:r w:rsidRPr="00F85183">
            <w:rPr>
              <w:rFonts w:ascii="Calibri Light" w:hAnsi="Calibri Light" w:cs="Calibri Light"/>
              <w:b/>
            </w:rPr>
            <w:t>Contents</w:t>
          </w:r>
        </w:p>
        <w:p w14:paraId="5F0F95B4" w14:textId="1809E0E7" w:rsidR="00CF1582" w:rsidRDefault="00F85183">
          <w:pPr>
            <w:pStyle w:val="TOC1"/>
            <w:tabs>
              <w:tab w:val="left" w:pos="440"/>
              <w:tab w:val="right" w:leader="dot" w:pos="10070"/>
            </w:tabs>
            <w:rPr>
              <w:rFonts w:eastAsiaTheme="minorEastAsia"/>
              <w:noProof/>
              <w:lang w:eastAsia="en-GB"/>
            </w:rPr>
          </w:pPr>
          <w:r>
            <w:fldChar w:fldCharType="begin"/>
          </w:r>
          <w:r>
            <w:instrText xml:space="preserve"> TOC \o "1-3" \h \z \u </w:instrText>
          </w:r>
          <w:r>
            <w:fldChar w:fldCharType="separate"/>
          </w:r>
          <w:hyperlink w:anchor="_Toc126931030" w:history="1">
            <w:r w:rsidR="00CF1582" w:rsidRPr="00FF28DF">
              <w:rPr>
                <w:rStyle w:val="Hyperlink"/>
                <w:noProof/>
              </w:rPr>
              <w:t>1.</w:t>
            </w:r>
            <w:r w:rsidR="00CF1582">
              <w:rPr>
                <w:rFonts w:eastAsiaTheme="minorEastAsia"/>
                <w:noProof/>
                <w:lang w:eastAsia="en-GB"/>
              </w:rPr>
              <w:tab/>
            </w:r>
            <w:r w:rsidR="00CF1582" w:rsidRPr="00FF28DF">
              <w:rPr>
                <w:rStyle w:val="Hyperlink"/>
                <w:noProof/>
              </w:rPr>
              <w:t>Introduction</w:t>
            </w:r>
            <w:r w:rsidR="00CF1582">
              <w:rPr>
                <w:noProof/>
                <w:webHidden/>
              </w:rPr>
              <w:tab/>
            </w:r>
            <w:r w:rsidR="00CF1582">
              <w:rPr>
                <w:noProof/>
                <w:webHidden/>
              </w:rPr>
              <w:fldChar w:fldCharType="begin"/>
            </w:r>
            <w:r w:rsidR="00CF1582">
              <w:rPr>
                <w:noProof/>
                <w:webHidden/>
              </w:rPr>
              <w:instrText xml:space="preserve"> PAGEREF _Toc126931030 \h </w:instrText>
            </w:r>
            <w:r w:rsidR="00CF1582">
              <w:rPr>
                <w:noProof/>
                <w:webHidden/>
              </w:rPr>
            </w:r>
            <w:r w:rsidR="00CF1582">
              <w:rPr>
                <w:noProof/>
                <w:webHidden/>
              </w:rPr>
              <w:fldChar w:fldCharType="separate"/>
            </w:r>
            <w:r w:rsidR="00CE3536">
              <w:rPr>
                <w:noProof/>
                <w:webHidden/>
              </w:rPr>
              <w:t>3</w:t>
            </w:r>
            <w:r w:rsidR="00CF1582">
              <w:rPr>
                <w:noProof/>
                <w:webHidden/>
              </w:rPr>
              <w:fldChar w:fldCharType="end"/>
            </w:r>
          </w:hyperlink>
        </w:p>
        <w:p w14:paraId="73EEFABF" w14:textId="4C30F8D4" w:rsidR="00CF1582" w:rsidRDefault="00CF1582">
          <w:pPr>
            <w:pStyle w:val="TOC1"/>
            <w:tabs>
              <w:tab w:val="left" w:pos="440"/>
              <w:tab w:val="right" w:leader="dot" w:pos="10070"/>
            </w:tabs>
            <w:rPr>
              <w:rFonts w:eastAsiaTheme="minorEastAsia"/>
              <w:noProof/>
              <w:lang w:eastAsia="en-GB"/>
            </w:rPr>
          </w:pPr>
          <w:hyperlink w:anchor="_Toc126931031" w:history="1">
            <w:r w:rsidRPr="00FF28DF">
              <w:rPr>
                <w:rStyle w:val="Hyperlink"/>
                <w:noProof/>
              </w:rPr>
              <w:t>2.</w:t>
            </w:r>
            <w:r>
              <w:rPr>
                <w:rFonts w:eastAsiaTheme="minorEastAsia"/>
                <w:noProof/>
                <w:lang w:eastAsia="en-GB"/>
              </w:rPr>
              <w:tab/>
            </w:r>
            <w:r w:rsidRPr="00FF28DF">
              <w:rPr>
                <w:rStyle w:val="Hyperlink"/>
                <w:noProof/>
              </w:rPr>
              <w:t>Before the Examinations</w:t>
            </w:r>
            <w:r>
              <w:rPr>
                <w:noProof/>
                <w:webHidden/>
              </w:rPr>
              <w:tab/>
            </w:r>
            <w:r>
              <w:rPr>
                <w:noProof/>
                <w:webHidden/>
              </w:rPr>
              <w:fldChar w:fldCharType="begin"/>
            </w:r>
            <w:r>
              <w:rPr>
                <w:noProof/>
                <w:webHidden/>
              </w:rPr>
              <w:instrText xml:space="preserve"> PAGEREF _Toc126931031 \h </w:instrText>
            </w:r>
            <w:r>
              <w:rPr>
                <w:noProof/>
                <w:webHidden/>
              </w:rPr>
            </w:r>
            <w:r>
              <w:rPr>
                <w:noProof/>
                <w:webHidden/>
              </w:rPr>
              <w:fldChar w:fldCharType="separate"/>
            </w:r>
            <w:r w:rsidR="00CE3536">
              <w:rPr>
                <w:noProof/>
                <w:webHidden/>
              </w:rPr>
              <w:t>4</w:t>
            </w:r>
            <w:r>
              <w:rPr>
                <w:noProof/>
                <w:webHidden/>
              </w:rPr>
              <w:fldChar w:fldCharType="end"/>
            </w:r>
          </w:hyperlink>
        </w:p>
        <w:p w14:paraId="321661DB" w14:textId="1ACC47F5" w:rsidR="00CF1582" w:rsidRDefault="00CF1582">
          <w:pPr>
            <w:pStyle w:val="TOC2"/>
            <w:tabs>
              <w:tab w:val="right" w:leader="dot" w:pos="10070"/>
            </w:tabs>
            <w:rPr>
              <w:rFonts w:eastAsiaTheme="minorEastAsia"/>
              <w:noProof/>
              <w:lang w:eastAsia="en-GB"/>
            </w:rPr>
          </w:pPr>
          <w:hyperlink w:anchor="_Toc126931032" w:history="1">
            <w:r w:rsidRPr="00FF28DF">
              <w:rPr>
                <w:rStyle w:val="Hyperlink"/>
                <w:noProof/>
              </w:rPr>
              <w:t>Examination Boards</w:t>
            </w:r>
            <w:r>
              <w:rPr>
                <w:noProof/>
                <w:webHidden/>
              </w:rPr>
              <w:tab/>
            </w:r>
            <w:r>
              <w:rPr>
                <w:noProof/>
                <w:webHidden/>
              </w:rPr>
              <w:fldChar w:fldCharType="begin"/>
            </w:r>
            <w:r>
              <w:rPr>
                <w:noProof/>
                <w:webHidden/>
              </w:rPr>
              <w:instrText xml:space="preserve"> PAGEREF _Toc126931032 \h </w:instrText>
            </w:r>
            <w:r>
              <w:rPr>
                <w:noProof/>
                <w:webHidden/>
              </w:rPr>
            </w:r>
            <w:r>
              <w:rPr>
                <w:noProof/>
                <w:webHidden/>
              </w:rPr>
              <w:fldChar w:fldCharType="separate"/>
            </w:r>
            <w:r w:rsidR="00CE3536">
              <w:rPr>
                <w:noProof/>
                <w:webHidden/>
              </w:rPr>
              <w:t>4</w:t>
            </w:r>
            <w:r>
              <w:rPr>
                <w:noProof/>
                <w:webHidden/>
              </w:rPr>
              <w:fldChar w:fldCharType="end"/>
            </w:r>
          </w:hyperlink>
        </w:p>
        <w:p w14:paraId="1FB4DAC3" w14:textId="28EA9B56" w:rsidR="00CF1582" w:rsidRDefault="00CF1582">
          <w:pPr>
            <w:pStyle w:val="TOC2"/>
            <w:tabs>
              <w:tab w:val="right" w:leader="dot" w:pos="10070"/>
            </w:tabs>
            <w:rPr>
              <w:rFonts w:eastAsiaTheme="minorEastAsia"/>
              <w:noProof/>
              <w:lang w:eastAsia="en-GB"/>
            </w:rPr>
          </w:pPr>
          <w:hyperlink w:anchor="_Toc126931033" w:history="1">
            <w:r w:rsidRPr="00FF28DF">
              <w:rPr>
                <w:rStyle w:val="Hyperlink"/>
                <w:noProof/>
              </w:rPr>
              <w:t>Candidate Number</w:t>
            </w:r>
            <w:r>
              <w:rPr>
                <w:noProof/>
                <w:webHidden/>
              </w:rPr>
              <w:tab/>
            </w:r>
            <w:r>
              <w:rPr>
                <w:noProof/>
                <w:webHidden/>
              </w:rPr>
              <w:fldChar w:fldCharType="begin"/>
            </w:r>
            <w:r>
              <w:rPr>
                <w:noProof/>
                <w:webHidden/>
              </w:rPr>
              <w:instrText xml:space="preserve"> PAGEREF _Toc126931033 \h </w:instrText>
            </w:r>
            <w:r>
              <w:rPr>
                <w:noProof/>
                <w:webHidden/>
              </w:rPr>
            </w:r>
            <w:r>
              <w:rPr>
                <w:noProof/>
                <w:webHidden/>
              </w:rPr>
              <w:fldChar w:fldCharType="separate"/>
            </w:r>
            <w:r w:rsidR="00CE3536">
              <w:rPr>
                <w:noProof/>
                <w:webHidden/>
              </w:rPr>
              <w:t>4</w:t>
            </w:r>
            <w:r>
              <w:rPr>
                <w:noProof/>
                <w:webHidden/>
              </w:rPr>
              <w:fldChar w:fldCharType="end"/>
            </w:r>
          </w:hyperlink>
        </w:p>
        <w:p w14:paraId="78393A43" w14:textId="3BB07A9E" w:rsidR="00CF1582" w:rsidRDefault="00CF1582">
          <w:pPr>
            <w:pStyle w:val="TOC2"/>
            <w:tabs>
              <w:tab w:val="right" w:leader="dot" w:pos="10070"/>
            </w:tabs>
            <w:rPr>
              <w:rFonts w:eastAsiaTheme="minorEastAsia"/>
              <w:noProof/>
              <w:lang w:eastAsia="en-GB"/>
            </w:rPr>
          </w:pPr>
          <w:hyperlink w:anchor="_Toc126931034" w:history="1">
            <w:r w:rsidRPr="00FF28DF">
              <w:rPr>
                <w:rStyle w:val="Hyperlink"/>
                <w:noProof/>
              </w:rPr>
              <w:t>Centre Number</w:t>
            </w:r>
            <w:r>
              <w:rPr>
                <w:noProof/>
                <w:webHidden/>
              </w:rPr>
              <w:tab/>
            </w:r>
            <w:r>
              <w:rPr>
                <w:noProof/>
                <w:webHidden/>
              </w:rPr>
              <w:fldChar w:fldCharType="begin"/>
            </w:r>
            <w:r>
              <w:rPr>
                <w:noProof/>
                <w:webHidden/>
              </w:rPr>
              <w:instrText xml:space="preserve"> PAGEREF _Toc126931034 \h </w:instrText>
            </w:r>
            <w:r>
              <w:rPr>
                <w:noProof/>
                <w:webHidden/>
              </w:rPr>
            </w:r>
            <w:r>
              <w:rPr>
                <w:noProof/>
                <w:webHidden/>
              </w:rPr>
              <w:fldChar w:fldCharType="separate"/>
            </w:r>
            <w:r w:rsidR="00CE3536">
              <w:rPr>
                <w:noProof/>
                <w:webHidden/>
              </w:rPr>
              <w:t>4</w:t>
            </w:r>
            <w:r>
              <w:rPr>
                <w:noProof/>
                <w:webHidden/>
              </w:rPr>
              <w:fldChar w:fldCharType="end"/>
            </w:r>
          </w:hyperlink>
        </w:p>
        <w:p w14:paraId="467D0ADC" w14:textId="0EFBA25F" w:rsidR="00CF1582" w:rsidRDefault="00CF1582">
          <w:pPr>
            <w:pStyle w:val="TOC2"/>
            <w:tabs>
              <w:tab w:val="right" w:leader="dot" w:pos="10070"/>
            </w:tabs>
            <w:rPr>
              <w:rFonts w:eastAsiaTheme="minorEastAsia"/>
              <w:noProof/>
              <w:lang w:eastAsia="en-GB"/>
            </w:rPr>
          </w:pPr>
          <w:hyperlink w:anchor="_Toc126931035" w:history="1">
            <w:r w:rsidRPr="00FF28DF">
              <w:rPr>
                <w:rStyle w:val="Hyperlink"/>
                <w:noProof/>
              </w:rPr>
              <w:t>Statement of Entry</w:t>
            </w:r>
            <w:r>
              <w:rPr>
                <w:noProof/>
                <w:webHidden/>
              </w:rPr>
              <w:tab/>
            </w:r>
            <w:r>
              <w:rPr>
                <w:noProof/>
                <w:webHidden/>
              </w:rPr>
              <w:fldChar w:fldCharType="begin"/>
            </w:r>
            <w:r>
              <w:rPr>
                <w:noProof/>
                <w:webHidden/>
              </w:rPr>
              <w:instrText xml:space="preserve"> PAGEREF _Toc126931035 \h </w:instrText>
            </w:r>
            <w:r>
              <w:rPr>
                <w:noProof/>
                <w:webHidden/>
              </w:rPr>
            </w:r>
            <w:r>
              <w:rPr>
                <w:noProof/>
                <w:webHidden/>
              </w:rPr>
              <w:fldChar w:fldCharType="separate"/>
            </w:r>
            <w:r w:rsidR="00CE3536">
              <w:rPr>
                <w:noProof/>
                <w:webHidden/>
              </w:rPr>
              <w:t>4</w:t>
            </w:r>
            <w:r>
              <w:rPr>
                <w:noProof/>
                <w:webHidden/>
              </w:rPr>
              <w:fldChar w:fldCharType="end"/>
            </w:r>
          </w:hyperlink>
        </w:p>
        <w:p w14:paraId="461670C4" w14:textId="5EBB1CE3" w:rsidR="00CF1582" w:rsidRDefault="00CF1582">
          <w:pPr>
            <w:pStyle w:val="TOC2"/>
            <w:tabs>
              <w:tab w:val="right" w:leader="dot" w:pos="10070"/>
            </w:tabs>
            <w:rPr>
              <w:rFonts w:eastAsiaTheme="minorEastAsia"/>
              <w:noProof/>
              <w:lang w:eastAsia="en-GB"/>
            </w:rPr>
          </w:pPr>
          <w:hyperlink w:anchor="_Toc126931036" w:history="1">
            <w:r w:rsidRPr="00FF28DF">
              <w:rPr>
                <w:rStyle w:val="Hyperlink"/>
                <w:noProof/>
              </w:rPr>
              <w:t>Timetables</w:t>
            </w:r>
            <w:r>
              <w:rPr>
                <w:noProof/>
                <w:webHidden/>
              </w:rPr>
              <w:tab/>
            </w:r>
            <w:r>
              <w:rPr>
                <w:noProof/>
                <w:webHidden/>
              </w:rPr>
              <w:fldChar w:fldCharType="begin"/>
            </w:r>
            <w:r>
              <w:rPr>
                <w:noProof/>
                <w:webHidden/>
              </w:rPr>
              <w:instrText xml:space="preserve"> PAGEREF _Toc126931036 \h </w:instrText>
            </w:r>
            <w:r>
              <w:rPr>
                <w:noProof/>
                <w:webHidden/>
              </w:rPr>
            </w:r>
            <w:r>
              <w:rPr>
                <w:noProof/>
                <w:webHidden/>
              </w:rPr>
              <w:fldChar w:fldCharType="separate"/>
            </w:r>
            <w:r w:rsidR="00CE3536">
              <w:rPr>
                <w:noProof/>
                <w:webHidden/>
              </w:rPr>
              <w:t>4</w:t>
            </w:r>
            <w:r>
              <w:rPr>
                <w:noProof/>
                <w:webHidden/>
              </w:rPr>
              <w:fldChar w:fldCharType="end"/>
            </w:r>
          </w:hyperlink>
        </w:p>
        <w:p w14:paraId="65F0D6AF" w14:textId="5A9C4D81" w:rsidR="00CF1582" w:rsidRDefault="00CF1582">
          <w:pPr>
            <w:pStyle w:val="TOC2"/>
            <w:tabs>
              <w:tab w:val="right" w:leader="dot" w:pos="10070"/>
            </w:tabs>
            <w:rPr>
              <w:rFonts w:eastAsiaTheme="minorEastAsia"/>
              <w:noProof/>
              <w:lang w:eastAsia="en-GB"/>
            </w:rPr>
          </w:pPr>
          <w:hyperlink w:anchor="_Toc126931037" w:history="1">
            <w:r w:rsidRPr="00FF28DF">
              <w:rPr>
                <w:rStyle w:val="Hyperlink"/>
                <w:noProof/>
              </w:rPr>
              <w:t>Equipment</w:t>
            </w:r>
            <w:r>
              <w:rPr>
                <w:noProof/>
                <w:webHidden/>
              </w:rPr>
              <w:tab/>
            </w:r>
            <w:r>
              <w:rPr>
                <w:noProof/>
                <w:webHidden/>
              </w:rPr>
              <w:fldChar w:fldCharType="begin"/>
            </w:r>
            <w:r>
              <w:rPr>
                <w:noProof/>
                <w:webHidden/>
              </w:rPr>
              <w:instrText xml:space="preserve"> PAGEREF _Toc126931037 \h </w:instrText>
            </w:r>
            <w:r>
              <w:rPr>
                <w:noProof/>
                <w:webHidden/>
              </w:rPr>
            </w:r>
            <w:r>
              <w:rPr>
                <w:noProof/>
                <w:webHidden/>
              </w:rPr>
              <w:fldChar w:fldCharType="separate"/>
            </w:r>
            <w:r w:rsidR="00CE3536">
              <w:rPr>
                <w:noProof/>
                <w:webHidden/>
              </w:rPr>
              <w:t>4</w:t>
            </w:r>
            <w:r>
              <w:rPr>
                <w:noProof/>
                <w:webHidden/>
              </w:rPr>
              <w:fldChar w:fldCharType="end"/>
            </w:r>
          </w:hyperlink>
        </w:p>
        <w:p w14:paraId="6368DC5A" w14:textId="3AF2E268" w:rsidR="00CF1582" w:rsidRDefault="00CF1582">
          <w:pPr>
            <w:pStyle w:val="TOC1"/>
            <w:tabs>
              <w:tab w:val="left" w:pos="440"/>
              <w:tab w:val="right" w:leader="dot" w:pos="10070"/>
            </w:tabs>
            <w:rPr>
              <w:rFonts w:eastAsiaTheme="minorEastAsia"/>
              <w:noProof/>
              <w:lang w:eastAsia="en-GB"/>
            </w:rPr>
          </w:pPr>
          <w:hyperlink w:anchor="_Toc126931038" w:history="1">
            <w:r w:rsidRPr="00FF28DF">
              <w:rPr>
                <w:rStyle w:val="Hyperlink"/>
                <w:noProof/>
              </w:rPr>
              <w:t>3.</w:t>
            </w:r>
            <w:r>
              <w:rPr>
                <w:rFonts w:eastAsiaTheme="minorEastAsia"/>
                <w:noProof/>
                <w:lang w:eastAsia="en-GB"/>
              </w:rPr>
              <w:tab/>
            </w:r>
            <w:r w:rsidRPr="00FF28DF">
              <w:rPr>
                <w:rStyle w:val="Hyperlink"/>
                <w:noProof/>
              </w:rPr>
              <w:t>During the Examinations</w:t>
            </w:r>
            <w:r>
              <w:rPr>
                <w:noProof/>
                <w:webHidden/>
              </w:rPr>
              <w:tab/>
            </w:r>
            <w:r>
              <w:rPr>
                <w:noProof/>
                <w:webHidden/>
              </w:rPr>
              <w:fldChar w:fldCharType="begin"/>
            </w:r>
            <w:r>
              <w:rPr>
                <w:noProof/>
                <w:webHidden/>
              </w:rPr>
              <w:instrText xml:space="preserve"> PAGEREF _Toc126931038 \h </w:instrText>
            </w:r>
            <w:r>
              <w:rPr>
                <w:noProof/>
                <w:webHidden/>
              </w:rPr>
            </w:r>
            <w:r>
              <w:rPr>
                <w:noProof/>
                <w:webHidden/>
              </w:rPr>
              <w:fldChar w:fldCharType="separate"/>
            </w:r>
            <w:r w:rsidR="00CE3536">
              <w:rPr>
                <w:noProof/>
                <w:webHidden/>
              </w:rPr>
              <w:t>5</w:t>
            </w:r>
            <w:r>
              <w:rPr>
                <w:noProof/>
                <w:webHidden/>
              </w:rPr>
              <w:fldChar w:fldCharType="end"/>
            </w:r>
          </w:hyperlink>
        </w:p>
        <w:p w14:paraId="48DA4E4C" w14:textId="628C40EF" w:rsidR="00CF1582" w:rsidRDefault="00CF1582">
          <w:pPr>
            <w:pStyle w:val="TOC2"/>
            <w:tabs>
              <w:tab w:val="right" w:leader="dot" w:pos="10070"/>
            </w:tabs>
            <w:rPr>
              <w:rFonts w:eastAsiaTheme="minorEastAsia"/>
              <w:noProof/>
              <w:lang w:eastAsia="en-GB"/>
            </w:rPr>
          </w:pPr>
          <w:hyperlink w:anchor="_Toc126931039" w:history="1">
            <w:r w:rsidRPr="00FF28DF">
              <w:rPr>
                <w:rStyle w:val="Hyperlink"/>
                <w:noProof/>
              </w:rPr>
              <w:t>Regulations</w:t>
            </w:r>
            <w:r>
              <w:rPr>
                <w:noProof/>
                <w:webHidden/>
              </w:rPr>
              <w:tab/>
            </w:r>
            <w:r>
              <w:rPr>
                <w:noProof/>
                <w:webHidden/>
              </w:rPr>
              <w:fldChar w:fldCharType="begin"/>
            </w:r>
            <w:r>
              <w:rPr>
                <w:noProof/>
                <w:webHidden/>
              </w:rPr>
              <w:instrText xml:space="preserve"> PAGEREF _Toc126931039 \h </w:instrText>
            </w:r>
            <w:r>
              <w:rPr>
                <w:noProof/>
                <w:webHidden/>
              </w:rPr>
            </w:r>
            <w:r>
              <w:rPr>
                <w:noProof/>
                <w:webHidden/>
              </w:rPr>
              <w:fldChar w:fldCharType="separate"/>
            </w:r>
            <w:r w:rsidR="00CE3536">
              <w:rPr>
                <w:noProof/>
                <w:webHidden/>
              </w:rPr>
              <w:t>5</w:t>
            </w:r>
            <w:r>
              <w:rPr>
                <w:noProof/>
                <w:webHidden/>
              </w:rPr>
              <w:fldChar w:fldCharType="end"/>
            </w:r>
          </w:hyperlink>
        </w:p>
        <w:p w14:paraId="79FA9F22" w14:textId="6456A06C" w:rsidR="00CF1582" w:rsidRDefault="00CF1582">
          <w:pPr>
            <w:pStyle w:val="TOC2"/>
            <w:tabs>
              <w:tab w:val="right" w:leader="dot" w:pos="10070"/>
            </w:tabs>
            <w:rPr>
              <w:rFonts w:eastAsiaTheme="minorEastAsia"/>
              <w:noProof/>
              <w:lang w:eastAsia="en-GB"/>
            </w:rPr>
          </w:pPr>
          <w:hyperlink w:anchor="_Toc126931040" w:history="1">
            <w:r w:rsidRPr="00FF28DF">
              <w:rPr>
                <w:rStyle w:val="Hyperlink"/>
                <w:noProof/>
              </w:rPr>
              <w:t>Start of examinations</w:t>
            </w:r>
            <w:r>
              <w:rPr>
                <w:noProof/>
                <w:webHidden/>
              </w:rPr>
              <w:tab/>
            </w:r>
            <w:r>
              <w:rPr>
                <w:noProof/>
                <w:webHidden/>
              </w:rPr>
              <w:fldChar w:fldCharType="begin"/>
            </w:r>
            <w:r>
              <w:rPr>
                <w:noProof/>
                <w:webHidden/>
              </w:rPr>
              <w:instrText xml:space="preserve"> PAGEREF _Toc126931040 \h </w:instrText>
            </w:r>
            <w:r>
              <w:rPr>
                <w:noProof/>
                <w:webHidden/>
              </w:rPr>
            </w:r>
            <w:r>
              <w:rPr>
                <w:noProof/>
                <w:webHidden/>
              </w:rPr>
              <w:fldChar w:fldCharType="separate"/>
            </w:r>
            <w:r w:rsidR="00CE3536">
              <w:rPr>
                <w:noProof/>
                <w:webHidden/>
              </w:rPr>
              <w:t>6</w:t>
            </w:r>
            <w:r>
              <w:rPr>
                <w:noProof/>
                <w:webHidden/>
              </w:rPr>
              <w:fldChar w:fldCharType="end"/>
            </w:r>
          </w:hyperlink>
        </w:p>
        <w:p w14:paraId="1EB7E047" w14:textId="6390A77B" w:rsidR="00CF1582" w:rsidRDefault="00CF1582">
          <w:pPr>
            <w:pStyle w:val="TOC2"/>
            <w:tabs>
              <w:tab w:val="right" w:leader="dot" w:pos="10070"/>
            </w:tabs>
            <w:rPr>
              <w:rFonts w:eastAsiaTheme="minorEastAsia"/>
              <w:noProof/>
              <w:lang w:eastAsia="en-GB"/>
            </w:rPr>
          </w:pPr>
          <w:hyperlink w:anchor="_Toc126931041" w:history="1">
            <w:r w:rsidRPr="00FF28DF">
              <w:rPr>
                <w:rStyle w:val="Hyperlink"/>
                <w:noProof/>
              </w:rPr>
              <w:t>Conduct in the examination room</w:t>
            </w:r>
            <w:r>
              <w:rPr>
                <w:noProof/>
                <w:webHidden/>
              </w:rPr>
              <w:tab/>
            </w:r>
            <w:r>
              <w:rPr>
                <w:noProof/>
                <w:webHidden/>
              </w:rPr>
              <w:fldChar w:fldCharType="begin"/>
            </w:r>
            <w:r>
              <w:rPr>
                <w:noProof/>
                <w:webHidden/>
              </w:rPr>
              <w:instrText xml:space="preserve"> PAGEREF _Toc126931041 \h </w:instrText>
            </w:r>
            <w:r>
              <w:rPr>
                <w:noProof/>
                <w:webHidden/>
              </w:rPr>
            </w:r>
            <w:r>
              <w:rPr>
                <w:noProof/>
                <w:webHidden/>
              </w:rPr>
              <w:fldChar w:fldCharType="separate"/>
            </w:r>
            <w:r w:rsidR="00CE3536">
              <w:rPr>
                <w:noProof/>
                <w:webHidden/>
              </w:rPr>
              <w:t>6</w:t>
            </w:r>
            <w:r>
              <w:rPr>
                <w:noProof/>
                <w:webHidden/>
              </w:rPr>
              <w:fldChar w:fldCharType="end"/>
            </w:r>
          </w:hyperlink>
        </w:p>
        <w:p w14:paraId="0F23C043" w14:textId="2EFFFFD5" w:rsidR="00CF1582" w:rsidRDefault="00CF1582">
          <w:pPr>
            <w:pStyle w:val="TOC2"/>
            <w:tabs>
              <w:tab w:val="right" w:leader="dot" w:pos="10070"/>
            </w:tabs>
            <w:rPr>
              <w:rFonts w:eastAsiaTheme="minorEastAsia"/>
              <w:noProof/>
              <w:lang w:eastAsia="en-GB"/>
            </w:rPr>
          </w:pPr>
          <w:hyperlink w:anchor="_Toc126931042" w:history="1">
            <w:r w:rsidRPr="00FF28DF">
              <w:rPr>
                <w:rStyle w:val="Hyperlink"/>
                <w:noProof/>
              </w:rPr>
              <w:t>Invigilators</w:t>
            </w:r>
            <w:r>
              <w:rPr>
                <w:noProof/>
                <w:webHidden/>
              </w:rPr>
              <w:tab/>
            </w:r>
            <w:r>
              <w:rPr>
                <w:noProof/>
                <w:webHidden/>
              </w:rPr>
              <w:fldChar w:fldCharType="begin"/>
            </w:r>
            <w:r>
              <w:rPr>
                <w:noProof/>
                <w:webHidden/>
              </w:rPr>
              <w:instrText xml:space="preserve"> PAGEREF _Toc126931042 \h </w:instrText>
            </w:r>
            <w:r>
              <w:rPr>
                <w:noProof/>
                <w:webHidden/>
              </w:rPr>
            </w:r>
            <w:r>
              <w:rPr>
                <w:noProof/>
                <w:webHidden/>
              </w:rPr>
              <w:fldChar w:fldCharType="separate"/>
            </w:r>
            <w:r w:rsidR="00CE3536">
              <w:rPr>
                <w:noProof/>
                <w:webHidden/>
              </w:rPr>
              <w:t>7</w:t>
            </w:r>
            <w:r>
              <w:rPr>
                <w:noProof/>
                <w:webHidden/>
              </w:rPr>
              <w:fldChar w:fldCharType="end"/>
            </w:r>
          </w:hyperlink>
        </w:p>
        <w:p w14:paraId="69939438" w14:textId="421BF497" w:rsidR="00CF1582" w:rsidRDefault="00CF1582">
          <w:pPr>
            <w:pStyle w:val="TOC2"/>
            <w:tabs>
              <w:tab w:val="right" w:leader="dot" w:pos="10070"/>
            </w:tabs>
            <w:rPr>
              <w:rFonts w:eastAsiaTheme="minorEastAsia"/>
              <w:noProof/>
              <w:lang w:eastAsia="en-GB"/>
            </w:rPr>
          </w:pPr>
          <w:hyperlink w:anchor="_Toc126931043" w:history="1">
            <w:r w:rsidRPr="00FF28DF">
              <w:rPr>
                <w:rStyle w:val="Hyperlink"/>
                <w:noProof/>
              </w:rPr>
              <w:t>Absence</w:t>
            </w:r>
            <w:r>
              <w:rPr>
                <w:noProof/>
                <w:webHidden/>
              </w:rPr>
              <w:tab/>
            </w:r>
            <w:r>
              <w:rPr>
                <w:noProof/>
                <w:webHidden/>
              </w:rPr>
              <w:fldChar w:fldCharType="begin"/>
            </w:r>
            <w:r>
              <w:rPr>
                <w:noProof/>
                <w:webHidden/>
              </w:rPr>
              <w:instrText xml:space="preserve"> PAGEREF _Toc126931043 \h </w:instrText>
            </w:r>
            <w:r>
              <w:rPr>
                <w:noProof/>
                <w:webHidden/>
              </w:rPr>
            </w:r>
            <w:r>
              <w:rPr>
                <w:noProof/>
                <w:webHidden/>
              </w:rPr>
              <w:fldChar w:fldCharType="separate"/>
            </w:r>
            <w:r w:rsidR="00CE3536">
              <w:rPr>
                <w:noProof/>
                <w:webHidden/>
              </w:rPr>
              <w:t>8</w:t>
            </w:r>
            <w:r>
              <w:rPr>
                <w:noProof/>
                <w:webHidden/>
              </w:rPr>
              <w:fldChar w:fldCharType="end"/>
            </w:r>
          </w:hyperlink>
        </w:p>
        <w:p w14:paraId="5DAA05ED" w14:textId="5414CF20" w:rsidR="00CF1582" w:rsidRDefault="00CF1582">
          <w:pPr>
            <w:pStyle w:val="TOC2"/>
            <w:tabs>
              <w:tab w:val="right" w:leader="dot" w:pos="10070"/>
            </w:tabs>
            <w:rPr>
              <w:rFonts w:eastAsiaTheme="minorEastAsia"/>
              <w:noProof/>
              <w:lang w:eastAsia="en-GB"/>
            </w:rPr>
          </w:pPr>
          <w:hyperlink w:anchor="_Toc126931044" w:history="1">
            <w:r w:rsidRPr="00FF28DF">
              <w:rPr>
                <w:rStyle w:val="Hyperlink"/>
                <w:noProof/>
              </w:rPr>
              <w:t>Special Consideration</w:t>
            </w:r>
            <w:r>
              <w:rPr>
                <w:noProof/>
                <w:webHidden/>
              </w:rPr>
              <w:tab/>
            </w:r>
            <w:r>
              <w:rPr>
                <w:noProof/>
                <w:webHidden/>
              </w:rPr>
              <w:fldChar w:fldCharType="begin"/>
            </w:r>
            <w:r>
              <w:rPr>
                <w:noProof/>
                <w:webHidden/>
              </w:rPr>
              <w:instrText xml:space="preserve"> PAGEREF _Toc126931044 \h </w:instrText>
            </w:r>
            <w:r>
              <w:rPr>
                <w:noProof/>
                <w:webHidden/>
              </w:rPr>
            </w:r>
            <w:r>
              <w:rPr>
                <w:noProof/>
                <w:webHidden/>
              </w:rPr>
              <w:fldChar w:fldCharType="separate"/>
            </w:r>
            <w:r w:rsidR="00CE3536">
              <w:rPr>
                <w:noProof/>
                <w:webHidden/>
              </w:rPr>
              <w:t>8</w:t>
            </w:r>
            <w:r>
              <w:rPr>
                <w:noProof/>
                <w:webHidden/>
              </w:rPr>
              <w:fldChar w:fldCharType="end"/>
            </w:r>
          </w:hyperlink>
        </w:p>
        <w:p w14:paraId="5EB25047" w14:textId="63514654" w:rsidR="00CF1582" w:rsidRDefault="00CF1582">
          <w:pPr>
            <w:pStyle w:val="TOC2"/>
            <w:tabs>
              <w:tab w:val="right" w:leader="dot" w:pos="10070"/>
            </w:tabs>
            <w:rPr>
              <w:rFonts w:eastAsiaTheme="minorEastAsia"/>
              <w:noProof/>
              <w:lang w:eastAsia="en-GB"/>
            </w:rPr>
          </w:pPr>
          <w:hyperlink w:anchor="_Toc126931045" w:history="1">
            <w:r w:rsidRPr="00FF28DF">
              <w:rPr>
                <w:rStyle w:val="Hyperlink"/>
                <w:noProof/>
              </w:rPr>
              <w:t>Access Arrangements</w:t>
            </w:r>
            <w:r>
              <w:rPr>
                <w:noProof/>
                <w:webHidden/>
              </w:rPr>
              <w:tab/>
            </w:r>
            <w:r>
              <w:rPr>
                <w:noProof/>
                <w:webHidden/>
              </w:rPr>
              <w:fldChar w:fldCharType="begin"/>
            </w:r>
            <w:r>
              <w:rPr>
                <w:noProof/>
                <w:webHidden/>
              </w:rPr>
              <w:instrText xml:space="preserve"> PAGEREF _Toc126931045 \h </w:instrText>
            </w:r>
            <w:r>
              <w:rPr>
                <w:noProof/>
                <w:webHidden/>
              </w:rPr>
            </w:r>
            <w:r>
              <w:rPr>
                <w:noProof/>
                <w:webHidden/>
              </w:rPr>
              <w:fldChar w:fldCharType="separate"/>
            </w:r>
            <w:r w:rsidR="00CE3536">
              <w:rPr>
                <w:noProof/>
                <w:webHidden/>
              </w:rPr>
              <w:t>8</w:t>
            </w:r>
            <w:r>
              <w:rPr>
                <w:noProof/>
                <w:webHidden/>
              </w:rPr>
              <w:fldChar w:fldCharType="end"/>
            </w:r>
          </w:hyperlink>
        </w:p>
        <w:p w14:paraId="79BEA54E" w14:textId="72C8F472" w:rsidR="00CF1582" w:rsidRDefault="00CF1582">
          <w:pPr>
            <w:pStyle w:val="TOC1"/>
            <w:tabs>
              <w:tab w:val="left" w:pos="440"/>
              <w:tab w:val="right" w:leader="dot" w:pos="10070"/>
            </w:tabs>
            <w:rPr>
              <w:rFonts w:eastAsiaTheme="minorEastAsia"/>
              <w:noProof/>
              <w:lang w:eastAsia="en-GB"/>
            </w:rPr>
          </w:pPr>
          <w:hyperlink w:anchor="_Toc126931046" w:history="1">
            <w:r w:rsidRPr="00FF28DF">
              <w:rPr>
                <w:rStyle w:val="Hyperlink"/>
                <w:noProof/>
              </w:rPr>
              <w:t xml:space="preserve">4. </w:t>
            </w:r>
            <w:r>
              <w:rPr>
                <w:rFonts w:eastAsiaTheme="minorEastAsia"/>
                <w:noProof/>
                <w:lang w:eastAsia="en-GB"/>
              </w:rPr>
              <w:tab/>
            </w:r>
            <w:r w:rsidRPr="00FF28DF">
              <w:rPr>
                <w:rStyle w:val="Hyperlink"/>
                <w:noProof/>
              </w:rPr>
              <w:t>After the Examinations</w:t>
            </w:r>
            <w:r>
              <w:rPr>
                <w:noProof/>
                <w:webHidden/>
              </w:rPr>
              <w:tab/>
            </w:r>
            <w:r>
              <w:rPr>
                <w:noProof/>
                <w:webHidden/>
              </w:rPr>
              <w:fldChar w:fldCharType="begin"/>
            </w:r>
            <w:r>
              <w:rPr>
                <w:noProof/>
                <w:webHidden/>
              </w:rPr>
              <w:instrText xml:space="preserve"> PAGEREF _Toc126931046 \h </w:instrText>
            </w:r>
            <w:r>
              <w:rPr>
                <w:noProof/>
                <w:webHidden/>
              </w:rPr>
            </w:r>
            <w:r>
              <w:rPr>
                <w:noProof/>
                <w:webHidden/>
              </w:rPr>
              <w:fldChar w:fldCharType="separate"/>
            </w:r>
            <w:r w:rsidR="00CE3536">
              <w:rPr>
                <w:noProof/>
                <w:webHidden/>
              </w:rPr>
              <w:t>8</w:t>
            </w:r>
            <w:r>
              <w:rPr>
                <w:noProof/>
                <w:webHidden/>
              </w:rPr>
              <w:fldChar w:fldCharType="end"/>
            </w:r>
          </w:hyperlink>
        </w:p>
        <w:p w14:paraId="21D8A8A9" w14:textId="75356778" w:rsidR="00CF1582" w:rsidRDefault="00CF1582">
          <w:pPr>
            <w:pStyle w:val="TOC2"/>
            <w:tabs>
              <w:tab w:val="right" w:leader="dot" w:pos="10070"/>
            </w:tabs>
            <w:rPr>
              <w:rFonts w:eastAsiaTheme="minorEastAsia"/>
              <w:noProof/>
              <w:lang w:eastAsia="en-GB"/>
            </w:rPr>
          </w:pPr>
          <w:hyperlink w:anchor="_Toc126931047" w:history="1">
            <w:r w:rsidRPr="00FF28DF">
              <w:rPr>
                <w:rStyle w:val="Hyperlink"/>
                <w:noProof/>
              </w:rPr>
              <w:t>Notification of results</w:t>
            </w:r>
            <w:r>
              <w:rPr>
                <w:noProof/>
                <w:webHidden/>
              </w:rPr>
              <w:tab/>
            </w:r>
            <w:r>
              <w:rPr>
                <w:noProof/>
                <w:webHidden/>
              </w:rPr>
              <w:fldChar w:fldCharType="begin"/>
            </w:r>
            <w:r>
              <w:rPr>
                <w:noProof/>
                <w:webHidden/>
              </w:rPr>
              <w:instrText xml:space="preserve"> PAGEREF _Toc126931047 \h </w:instrText>
            </w:r>
            <w:r>
              <w:rPr>
                <w:noProof/>
                <w:webHidden/>
              </w:rPr>
            </w:r>
            <w:r>
              <w:rPr>
                <w:noProof/>
                <w:webHidden/>
              </w:rPr>
              <w:fldChar w:fldCharType="separate"/>
            </w:r>
            <w:r w:rsidR="00CE3536">
              <w:rPr>
                <w:noProof/>
                <w:webHidden/>
              </w:rPr>
              <w:t>8</w:t>
            </w:r>
            <w:r>
              <w:rPr>
                <w:noProof/>
                <w:webHidden/>
              </w:rPr>
              <w:fldChar w:fldCharType="end"/>
            </w:r>
          </w:hyperlink>
        </w:p>
        <w:p w14:paraId="0FCB10AC" w14:textId="59996972" w:rsidR="00CF1582" w:rsidRDefault="00CF1582">
          <w:pPr>
            <w:pStyle w:val="TOC2"/>
            <w:tabs>
              <w:tab w:val="right" w:leader="dot" w:pos="10070"/>
            </w:tabs>
            <w:rPr>
              <w:rFonts w:eastAsiaTheme="minorEastAsia"/>
              <w:noProof/>
              <w:lang w:eastAsia="en-GB"/>
            </w:rPr>
          </w:pPr>
          <w:hyperlink w:anchor="_Toc126931048" w:history="1">
            <w:r w:rsidRPr="00FF28DF">
              <w:rPr>
                <w:rStyle w:val="Hyperlink"/>
                <w:noProof/>
              </w:rPr>
              <w:t>Post results</w:t>
            </w:r>
            <w:r>
              <w:rPr>
                <w:noProof/>
                <w:webHidden/>
              </w:rPr>
              <w:tab/>
            </w:r>
            <w:r>
              <w:rPr>
                <w:noProof/>
                <w:webHidden/>
              </w:rPr>
              <w:fldChar w:fldCharType="begin"/>
            </w:r>
            <w:r>
              <w:rPr>
                <w:noProof/>
                <w:webHidden/>
              </w:rPr>
              <w:instrText xml:space="preserve"> PAGEREF _Toc126931048 \h </w:instrText>
            </w:r>
            <w:r>
              <w:rPr>
                <w:noProof/>
                <w:webHidden/>
              </w:rPr>
            </w:r>
            <w:r>
              <w:rPr>
                <w:noProof/>
                <w:webHidden/>
              </w:rPr>
              <w:fldChar w:fldCharType="separate"/>
            </w:r>
            <w:r w:rsidR="00CE3536">
              <w:rPr>
                <w:noProof/>
                <w:webHidden/>
              </w:rPr>
              <w:t>9</w:t>
            </w:r>
            <w:r>
              <w:rPr>
                <w:noProof/>
                <w:webHidden/>
              </w:rPr>
              <w:fldChar w:fldCharType="end"/>
            </w:r>
          </w:hyperlink>
        </w:p>
        <w:p w14:paraId="7C4B4F94" w14:textId="5D20487A" w:rsidR="00CF1582" w:rsidRDefault="00CF1582">
          <w:pPr>
            <w:pStyle w:val="TOC2"/>
            <w:tabs>
              <w:tab w:val="right" w:leader="dot" w:pos="10070"/>
            </w:tabs>
            <w:rPr>
              <w:rFonts w:eastAsiaTheme="minorEastAsia"/>
              <w:noProof/>
              <w:lang w:eastAsia="en-GB"/>
            </w:rPr>
          </w:pPr>
          <w:hyperlink w:anchor="_Toc126931049" w:history="1">
            <w:r w:rsidRPr="00FF28DF">
              <w:rPr>
                <w:rStyle w:val="Hyperlink"/>
                <w:noProof/>
              </w:rPr>
              <w:t>Collection of Certificates</w:t>
            </w:r>
            <w:r>
              <w:rPr>
                <w:noProof/>
                <w:webHidden/>
              </w:rPr>
              <w:tab/>
            </w:r>
            <w:r>
              <w:rPr>
                <w:noProof/>
                <w:webHidden/>
              </w:rPr>
              <w:fldChar w:fldCharType="begin"/>
            </w:r>
            <w:r>
              <w:rPr>
                <w:noProof/>
                <w:webHidden/>
              </w:rPr>
              <w:instrText xml:space="preserve"> PAGEREF _Toc126931049 \h </w:instrText>
            </w:r>
            <w:r>
              <w:rPr>
                <w:noProof/>
                <w:webHidden/>
              </w:rPr>
            </w:r>
            <w:r>
              <w:rPr>
                <w:noProof/>
                <w:webHidden/>
              </w:rPr>
              <w:fldChar w:fldCharType="separate"/>
            </w:r>
            <w:r w:rsidR="00CE3536">
              <w:rPr>
                <w:noProof/>
                <w:webHidden/>
              </w:rPr>
              <w:t>9</w:t>
            </w:r>
            <w:r>
              <w:rPr>
                <w:noProof/>
                <w:webHidden/>
              </w:rPr>
              <w:fldChar w:fldCharType="end"/>
            </w:r>
          </w:hyperlink>
        </w:p>
        <w:p w14:paraId="7038CA56" w14:textId="426CFBDB" w:rsidR="00CF1582" w:rsidRDefault="00CF1582">
          <w:pPr>
            <w:pStyle w:val="TOC1"/>
            <w:tabs>
              <w:tab w:val="left" w:pos="440"/>
              <w:tab w:val="right" w:leader="dot" w:pos="10070"/>
            </w:tabs>
            <w:rPr>
              <w:rFonts w:eastAsiaTheme="minorEastAsia"/>
              <w:noProof/>
              <w:lang w:eastAsia="en-GB"/>
            </w:rPr>
          </w:pPr>
          <w:hyperlink w:anchor="_Toc126931050" w:history="1">
            <w:r w:rsidRPr="00FF28DF">
              <w:rPr>
                <w:rStyle w:val="Hyperlink"/>
                <w:noProof/>
              </w:rPr>
              <w:t xml:space="preserve">5. </w:t>
            </w:r>
            <w:r>
              <w:rPr>
                <w:rFonts w:eastAsiaTheme="minorEastAsia"/>
                <w:noProof/>
                <w:lang w:eastAsia="en-GB"/>
              </w:rPr>
              <w:tab/>
            </w:r>
            <w:r w:rsidRPr="00FF28DF">
              <w:rPr>
                <w:rStyle w:val="Hyperlink"/>
                <w:noProof/>
              </w:rPr>
              <w:t>Examinations Checklist</w:t>
            </w:r>
            <w:r>
              <w:rPr>
                <w:noProof/>
                <w:webHidden/>
              </w:rPr>
              <w:tab/>
            </w:r>
            <w:r>
              <w:rPr>
                <w:noProof/>
                <w:webHidden/>
              </w:rPr>
              <w:fldChar w:fldCharType="begin"/>
            </w:r>
            <w:r>
              <w:rPr>
                <w:noProof/>
                <w:webHidden/>
              </w:rPr>
              <w:instrText xml:space="preserve"> PAGEREF _Toc126931050 \h </w:instrText>
            </w:r>
            <w:r>
              <w:rPr>
                <w:noProof/>
                <w:webHidden/>
              </w:rPr>
            </w:r>
            <w:r>
              <w:rPr>
                <w:noProof/>
                <w:webHidden/>
              </w:rPr>
              <w:fldChar w:fldCharType="separate"/>
            </w:r>
            <w:r w:rsidR="00CE3536">
              <w:rPr>
                <w:noProof/>
                <w:webHidden/>
              </w:rPr>
              <w:t>9</w:t>
            </w:r>
            <w:r>
              <w:rPr>
                <w:noProof/>
                <w:webHidden/>
              </w:rPr>
              <w:fldChar w:fldCharType="end"/>
            </w:r>
          </w:hyperlink>
        </w:p>
        <w:p w14:paraId="4DB742E5" w14:textId="24C4436B" w:rsidR="00CF1582" w:rsidRDefault="00CF1582">
          <w:pPr>
            <w:pStyle w:val="TOC1"/>
            <w:tabs>
              <w:tab w:val="left" w:pos="440"/>
              <w:tab w:val="right" w:leader="dot" w:pos="10070"/>
            </w:tabs>
            <w:rPr>
              <w:rFonts w:eastAsiaTheme="minorEastAsia"/>
              <w:noProof/>
              <w:lang w:eastAsia="en-GB"/>
            </w:rPr>
          </w:pPr>
          <w:hyperlink w:anchor="_Toc126931051" w:history="1">
            <w:r w:rsidRPr="00FF28DF">
              <w:rPr>
                <w:rStyle w:val="Hyperlink"/>
                <w:noProof/>
              </w:rPr>
              <w:t>6.</w:t>
            </w:r>
            <w:r>
              <w:rPr>
                <w:rFonts w:eastAsiaTheme="minorEastAsia"/>
                <w:noProof/>
                <w:lang w:eastAsia="en-GB"/>
              </w:rPr>
              <w:tab/>
            </w:r>
            <w:r w:rsidRPr="00FF28DF">
              <w:rPr>
                <w:rStyle w:val="Hyperlink"/>
                <w:noProof/>
              </w:rPr>
              <w:t>Frequently asked questions</w:t>
            </w:r>
            <w:r>
              <w:rPr>
                <w:noProof/>
                <w:webHidden/>
              </w:rPr>
              <w:tab/>
            </w:r>
            <w:r>
              <w:rPr>
                <w:noProof/>
                <w:webHidden/>
              </w:rPr>
              <w:fldChar w:fldCharType="begin"/>
            </w:r>
            <w:r>
              <w:rPr>
                <w:noProof/>
                <w:webHidden/>
              </w:rPr>
              <w:instrText xml:space="preserve"> PAGEREF _Toc126931051 \h </w:instrText>
            </w:r>
            <w:r>
              <w:rPr>
                <w:noProof/>
                <w:webHidden/>
              </w:rPr>
            </w:r>
            <w:r>
              <w:rPr>
                <w:noProof/>
                <w:webHidden/>
              </w:rPr>
              <w:fldChar w:fldCharType="separate"/>
            </w:r>
            <w:r w:rsidR="00CE3536">
              <w:rPr>
                <w:noProof/>
                <w:webHidden/>
              </w:rPr>
              <w:t>11</w:t>
            </w:r>
            <w:r>
              <w:rPr>
                <w:noProof/>
                <w:webHidden/>
              </w:rPr>
              <w:fldChar w:fldCharType="end"/>
            </w:r>
          </w:hyperlink>
        </w:p>
        <w:p w14:paraId="0A8E3C90" w14:textId="7A77BE30" w:rsidR="00CF1582" w:rsidRDefault="00CF1582">
          <w:pPr>
            <w:pStyle w:val="TOC1"/>
            <w:tabs>
              <w:tab w:val="left" w:pos="440"/>
              <w:tab w:val="right" w:leader="dot" w:pos="10070"/>
            </w:tabs>
            <w:rPr>
              <w:rFonts w:eastAsiaTheme="minorEastAsia"/>
              <w:noProof/>
              <w:lang w:eastAsia="en-GB"/>
            </w:rPr>
          </w:pPr>
          <w:hyperlink w:anchor="_Toc126931052" w:history="1">
            <w:r w:rsidRPr="00FF28DF">
              <w:rPr>
                <w:rStyle w:val="Hyperlink"/>
                <w:noProof/>
                <w:lang w:eastAsia="en-GB"/>
              </w:rPr>
              <w:t>7.</w:t>
            </w:r>
            <w:r>
              <w:rPr>
                <w:rFonts w:eastAsiaTheme="minorEastAsia"/>
                <w:noProof/>
                <w:lang w:eastAsia="en-GB"/>
              </w:rPr>
              <w:tab/>
            </w:r>
            <w:r w:rsidRPr="00FF28DF">
              <w:rPr>
                <w:rStyle w:val="Hyperlink"/>
                <w:noProof/>
                <w:lang w:eastAsia="en-GB"/>
              </w:rPr>
              <w:t>GCSE Exam Results Day</w:t>
            </w:r>
            <w:r>
              <w:rPr>
                <w:noProof/>
                <w:webHidden/>
              </w:rPr>
              <w:tab/>
            </w:r>
            <w:r>
              <w:rPr>
                <w:noProof/>
                <w:webHidden/>
              </w:rPr>
              <w:fldChar w:fldCharType="begin"/>
            </w:r>
            <w:r>
              <w:rPr>
                <w:noProof/>
                <w:webHidden/>
              </w:rPr>
              <w:instrText xml:space="preserve"> PAGEREF _Toc126931052 \h </w:instrText>
            </w:r>
            <w:r>
              <w:rPr>
                <w:noProof/>
                <w:webHidden/>
              </w:rPr>
            </w:r>
            <w:r>
              <w:rPr>
                <w:noProof/>
                <w:webHidden/>
              </w:rPr>
              <w:fldChar w:fldCharType="separate"/>
            </w:r>
            <w:r w:rsidR="00CE3536">
              <w:rPr>
                <w:noProof/>
                <w:webHidden/>
              </w:rPr>
              <w:t>12</w:t>
            </w:r>
            <w:r>
              <w:rPr>
                <w:noProof/>
                <w:webHidden/>
              </w:rPr>
              <w:fldChar w:fldCharType="end"/>
            </w:r>
          </w:hyperlink>
        </w:p>
        <w:p w14:paraId="0DB60CF9" w14:textId="422DDEC6" w:rsidR="00CF1582" w:rsidRDefault="00CF1582">
          <w:pPr>
            <w:pStyle w:val="TOC1"/>
            <w:tabs>
              <w:tab w:val="right" w:leader="dot" w:pos="10070"/>
            </w:tabs>
            <w:rPr>
              <w:rFonts w:eastAsiaTheme="minorEastAsia"/>
              <w:noProof/>
              <w:lang w:eastAsia="en-GB"/>
            </w:rPr>
          </w:pPr>
          <w:hyperlink w:anchor="_Toc126931053" w:history="1">
            <w:r w:rsidRPr="00FF28DF">
              <w:rPr>
                <w:rStyle w:val="Hyperlink"/>
                <w:b/>
                <w:noProof/>
                <w:lang w:eastAsia="en-GB"/>
              </w:rPr>
              <w:t>GCSE Exam Results Day</w:t>
            </w:r>
            <w:r>
              <w:rPr>
                <w:noProof/>
                <w:webHidden/>
              </w:rPr>
              <w:tab/>
            </w:r>
            <w:r>
              <w:rPr>
                <w:noProof/>
                <w:webHidden/>
              </w:rPr>
              <w:fldChar w:fldCharType="begin"/>
            </w:r>
            <w:r>
              <w:rPr>
                <w:noProof/>
                <w:webHidden/>
              </w:rPr>
              <w:instrText xml:space="preserve"> PAGEREF _Toc126931053 \h </w:instrText>
            </w:r>
            <w:r>
              <w:rPr>
                <w:noProof/>
                <w:webHidden/>
              </w:rPr>
            </w:r>
            <w:r>
              <w:rPr>
                <w:noProof/>
                <w:webHidden/>
              </w:rPr>
              <w:fldChar w:fldCharType="separate"/>
            </w:r>
            <w:r w:rsidR="00CE3536">
              <w:rPr>
                <w:noProof/>
                <w:webHidden/>
              </w:rPr>
              <w:t>12</w:t>
            </w:r>
            <w:r>
              <w:rPr>
                <w:noProof/>
                <w:webHidden/>
              </w:rPr>
              <w:fldChar w:fldCharType="end"/>
            </w:r>
          </w:hyperlink>
        </w:p>
        <w:p w14:paraId="1C1C69D3" w14:textId="6E0787FB" w:rsidR="00CF1582" w:rsidRDefault="00CF1582">
          <w:pPr>
            <w:pStyle w:val="TOC1"/>
            <w:tabs>
              <w:tab w:val="right" w:leader="dot" w:pos="10070"/>
            </w:tabs>
            <w:rPr>
              <w:rFonts w:eastAsiaTheme="minorEastAsia"/>
              <w:noProof/>
              <w:lang w:eastAsia="en-GB"/>
            </w:rPr>
          </w:pPr>
          <w:hyperlink w:anchor="_Toc126931054" w:history="1">
            <w:r w:rsidRPr="00FF28DF">
              <w:rPr>
                <w:rStyle w:val="Hyperlink"/>
                <w:b/>
                <w:noProof/>
                <w:lang w:eastAsia="en-GB"/>
              </w:rPr>
              <w:t>Thursday 2</w:t>
            </w:r>
            <w:r w:rsidR="008E72BF">
              <w:rPr>
                <w:rStyle w:val="Hyperlink"/>
                <w:b/>
                <w:noProof/>
                <w:lang w:eastAsia="en-GB"/>
              </w:rPr>
              <w:t>0</w:t>
            </w:r>
            <w:r w:rsidRPr="00FF28DF">
              <w:rPr>
                <w:rStyle w:val="Hyperlink"/>
                <w:b/>
                <w:noProof/>
                <w:lang w:eastAsia="en-GB"/>
              </w:rPr>
              <w:t xml:space="preserve"> August 202</w:t>
            </w:r>
            <w:r w:rsidR="008E72BF">
              <w:rPr>
                <w:rStyle w:val="Hyperlink"/>
                <w:b/>
                <w:noProof/>
                <w:lang w:eastAsia="en-GB"/>
              </w:rPr>
              <w:t>6</w:t>
            </w:r>
            <w:r>
              <w:rPr>
                <w:noProof/>
                <w:webHidden/>
              </w:rPr>
              <w:tab/>
            </w:r>
            <w:r>
              <w:rPr>
                <w:noProof/>
                <w:webHidden/>
              </w:rPr>
              <w:fldChar w:fldCharType="begin"/>
            </w:r>
            <w:r>
              <w:rPr>
                <w:noProof/>
                <w:webHidden/>
              </w:rPr>
              <w:instrText xml:space="preserve"> PAGEREF _Toc126931054 \h </w:instrText>
            </w:r>
            <w:r>
              <w:rPr>
                <w:noProof/>
                <w:webHidden/>
              </w:rPr>
            </w:r>
            <w:r>
              <w:rPr>
                <w:noProof/>
                <w:webHidden/>
              </w:rPr>
              <w:fldChar w:fldCharType="separate"/>
            </w:r>
            <w:r w:rsidR="00CE3536">
              <w:rPr>
                <w:noProof/>
                <w:webHidden/>
              </w:rPr>
              <w:t>12</w:t>
            </w:r>
            <w:r>
              <w:rPr>
                <w:noProof/>
                <w:webHidden/>
              </w:rPr>
              <w:fldChar w:fldCharType="end"/>
            </w:r>
          </w:hyperlink>
        </w:p>
        <w:p w14:paraId="0914946E" w14:textId="44D9C48D" w:rsidR="00CF1582" w:rsidRDefault="00CF1582">
          <w:pPr>
            <w:pStyle w:val="TOC1"/>
            <w:tabs>
              <w:tab w:val="right" w:leader="dot" w:pos="10070"/>
            </w:tabs>
            <w:rPr>
              <w:rFonts w:eastAsiaTheme="minorEastAsia"/>
              <w:noProof/>
              <w:lang w:eastAsia="en-GB"/>
            </w:rPr>
          </w:pPr>
          <w:hyperlink w:anchor="_Toc126931055" w:history="1">
            <w:r w:rsidRPr="00FF28DF">
              <w:rPr>
                <w:rStyle w:val="Hyperlink"/>
                <w:noProof/>
                <w:lang w:eastAsia="en-GB"/>
              </w:rPr>
              <w:t xml:space="preserve">Cams Hill School Authorisation Form for the Collection of GCSE Provisional Exam Results on Thursday </w:t>
            </w:r>
            <w:r w:rsidR="008E72BF">
              <w:rPr>
                <w:rStyle w:val="Hyperlink"/>
                <w:noProof/>
                <w:lang w:eastAsia="en-GB"/>
              </w:rPr>
              <w:t>20</w:t>
            </w:r>
            <w:r w:rsidRPr="00FF28DF">
              <w:rPr>
                <w:rStyle w:val="Hyperlink"/>
                <w:noProof/>
                <w:lang w:eastAsia="en-GB"/>
              </w:rPr>
              <w:t xml:space="preserve"> August 202</w:t>
            </w:r>
            <w:r w:rsidR="008E72BF">
              <w:rPr>
                <w:rStyle w:val="Hyperlink"/>
                <w:noProof/>
                <w:lang w:eastAsia="en-GB"/>
              </w:rPr>
              <w:t>6</w:t>
            </w:r>
            <w:r>
              <w:rPr>
                <w:noProof/>
                <w:webHidden/>
              </w:rPr>
              <w:tab/>
            </w:r>
            <w:r>
              <w:rPr>
                <w:noProof/>
                <w:webHidden/>
              </w:rPr>
              <w:fldChar w:fldCharType="begin"/>
            </w:r>
            <w:r>
              <w:rPr>
                <w:noProof/>
                <w:webHidden/>
              </w:rPr>
              <w:instrText xml:space="preserve"> PAGEREF _Toc126931055 \h </w:instrText>
            </w:r>
            <w:r>
              <w:rPr>
                <w:noProof/>
                <w:webHidden/>
              </w:rPr>
            </w:r>
            <w:r>
              <w:rPr>
                <w:noProof/>
                <w:webHidden/>
              </w:rPr>
              <w:fldChar w:fldCharType="separate"/>
            </w:r>
            <w:r w:rsidR="00CE3536">
              <w:rPr>
                <w:noProof/>
                <w:webHidden/>
              </w:rPr>
              <w:t>14</w:t>
            </w:r>
            <w:r>
              <w:rPr>
                <w:noProof/>
                <w:webHidden/>
              </w:rPr>
              <w:fldChar w:fldCharType="end"/>
            </w:r>
          </w:hyperlink>
        </w:p>
        <w:p w14:paraId="53F25A77" w14:textId="23250A79" w:rsidR="00F85183" w:rsidRDefault="00F85183">
          <w:r>
            <w:rPr>
              <w:b/>
              <w:bCs/>
              <w:noProof/>
            </w:rPr>
            <w:fldChar w:fldCharType="end"/>
          </w:r>
        </w:p>
      </w:sdtContent>
    </w:sdt>
    <w:p w14:paraId="1385657E" w14:textId="77777777" w:rsidR="00E7011D" w:rsidRDefault="0089232A" w:rsidP="00C33E60">
      <w:pPr>
        <w:pStyle w:val="Heading1"/>
        <w:numPr>
          <w:ilvl w:val="0"/>
          <w:numId w:val="46"/>
        </w:numPr>
        <w:ind w:left="426" w:hanging="426"/>
      </w:pPr>
      <w:r>
        <w:br w:type="page"/>
      </w:r>
      <w:bookmarkStart w:id="0" w:name="_Toc126931030"/>
      <w:r w:rsidR="00E7011D" w:rsidRPr="00C33E60">
        <w:lastRenderedPageBreak/>
        <w:t>Introduction</w:t>
      </w:r>
      <w:bookmarkEnd w:id="0"/>
    </w:p>
    <w:p w14:paraId="7F935994" w14:textId="77777777" w:rsidR="00C33E60" w:rsidRPr="00C33E60" w:rsidRDefault="00C33E60" w:rsidP="00C33E60">
      <w:pPr>
        <w:spacing w:after="0"/>
        <w:ind w:left="360"/>
        <w:rPr>
          <w:lang w:val="en-US"/>
        </w:rPr>
      </w:pPr>
    </w:p>
    <w:p w14:paraId="52E0758E" w14:textId="77777777" w:rsidR="003173A9" w:rsidRPr="00C33E60" w:rsidRDefault="00E7011D" w:rsidP="00C33E60">
      <w:pPr>
        <w:spacing w:after="0"/>
        <w:jc w:val="both"/>
        <w:rPr>
          <w:rFonts w:cstheme="minorHAnsi"/>
          <w:lang w:val="en-US"/>
        </w:rPr>
      </w:pPr>
      <w:r w:rsidRPr="00C33E60">
        <w:rPr>
          <w:rFonts w:cstheme="minorHAnsi"/>
          <w:lang w:val="en-US"/>
        </w:rPr>
        <w:t xml:space="preserve">Examinations </w:t>
      </w:r>
      <w:r w:rsidR="00652209" w:rsidRPr="00C33E60">
        <w:rPr>
          <w:rFonts w:cstheme="minorHAnsi"/>
          <w:lang w:val="en-US"/>
        </w:rPr>
        <w:t>play a</w:t>
      </w:r>
      <w:r w:rsidRPr="00C33E60">
        <w:rPr>
          <w:rFonts w:cstheme="minorHAnsi"/>
          <w:lang w:val="en-US"/>
        </w:rPr>
        <w:t xml:space="preserve"> very important </w:t>
      </w:r>
      <w:r w:rsidR="00652209" w:rsidRPr="00C33E60">
        <w:rPr>
          <w:rFonts w:cstheme="minorHAnsi"/>
          <w:lang w:val="en-US"/>
        </w:rPr>
        <w:t>part</w:t>
      </w:r>
      <w:r w:rsidRPr="00C33E60">
        <w:rPr>
          <w:rFonts w:cstheme="minorHAnsi"/>
          <w:lang w:val="en-US"/>
        </w:rPr>
        <w:t xml:space="preserve"> in your life at Cams Hill School. </w:t>
      </w:r>
      <w:r w:rsidR="00C33E60">
        <w:rPr>
          <w:rFonts w:cstheme="minorHAnsi"/>
          <w:lang w:val="en-US"/>
        </w:rPr>
        <w:t xml:space="preserve"> </w:t>
      </w:r>
      <w:r w:rsidRPr="00C33E60">
        <w:rPr>
          <w:rFonts w:cstheme="minorHAnsi"/>
          <w:lang w:val="en-US"/>
        </w:rPr>
        <w:t xml:space="preserve">The examinations that you take this year will have an impact on what you do in the future, so </w:t>
      </w:r>
      <w:r w:rsidR="00652209" w:rsidRPr="00C33E60">
        <w:rPr>
          <w:rFonts w:cstheme="minorHAnsi"/>
          <w:lang w:val="en-US"/>
        </w:rPr>
        <w:t>we want to make sure</w:t>
      </w:r>
      <w:r w:rsidR="003173A9" w:rsidRPr="00C33E60">
        <w:rPr>
          <w:rFonts w:cstheme="minorHAnsi"/>
          <w:lang w:val="en-US"/>
        </w:rPr>
        <w:t xml:space="preserve"> that they run </w:t>
      </w:r>
      <w:r w:rsidRPr="00C33E60">
        <w:rPr>
          <w:rFonts w:cstheme="minorHAnsi"/>
          <w:lang w:val="en-US"/>
        </w:rPr>
        <w:t>smoothly</w:t>
      </w:r>
      <w:r w:rsidR="00652209" w:rsidRPr="00C33E60">
        <w:rPr>
          <w:rFonts w:cstheme="minorHAnsi"/>
          <w:lang w:val="en-US"/>
        </w:rPr>
        <w:t xml:space="preserve"> for you</w:t>
      </w:r>
      <w:r w:rsidR="00B21466" w:rsidRPr="00C33E60">
        <w:rPr>
          <w:rFonts w:cstheme="minorHAnsi"/>
          <w:lang w:val="en-US"/>
        </w:rPr>
        <w:t>.</w:t>
      </w:r>
      <w:r w:rsidRPr="00C33E60">
        <w:rPr>
          <w:rFonts w:cstheme="minorHAnsi"/>
          <w:lang w:val="en-US"/>
        </w:rPr>
        <w:t xml:space="preserve"> </w:t>
      </w:r>
    </w:p>
    <w:p w14:paraId="080AACEB" w14:textId="77777777" w:rsidR="00B414AE" w:rsidRPr="00C33E60" w:rsidRDefault="00B414AE" w:rsidP="00C33E60">
      <w:pPr>
        <w:spacing w:after="0"/>
        <w:jc w:val="both"/>
        <w:rPr>
          <w:rFonts w:cstheme="minorHAnsi"/>
          <w:lang w:val="en-US"/>
        </w:rPr>
      </w:pPr>
    </w:p>
    <w:p w14:paraId="1C986F2B" w14:textId="4147DF0E" w:rsidR="00E7011D" w:rsidRPr="00C33E60" w:rsidRDefault="00E7011D" w:rsidP="00C33E60">
      <w:pPr>
        <w:spacing w:after="0"/>
        <w:jc w:val="both"/>
        <w:rPr>
          <w:rFonts w:cstheme="minorHAnsi"/>
          <w:lang w:val="en-US"/>
        </w:rPr>
      </w:pPr>
      <w:r w:rsidRPr="00C33E60">
        <w:rPr>
          <w:rFonts w:cstheme="minorHAnsi"/>
          <w:lang w:val="en-US"/>
        </w:rPr>
        <w:t>This booklet has been produced to help you prepare for your forthcoming examinations.</w:t>
      </w:r>
      <w:r w:rsidR="003173A9" w:rsidRPr="00C33E60">
        <w:rPr>
          <w:rFonts w:cstheme="minorHAnsi"/>
          <w:lang w:val="en-US"/>
        </w:rPr>
        <w:t xml:space="preserve"> </w:t>
      </w:r>
      <w:r w:rsidR="00C33E60">
        <w:rPr>
          <w:rFonts w:cstheme="minorHAnsi"/>
          <w:lang w:val="en-US"/>
        </w:rPr>
        <w:t xml:space="preserve"> </w:t>
      </w:r>
      <w:r w:rsidR="003173A9" w:rsidRPr="00C33E60">
        <w:rPr>
          <w:rFonts w:cstheme="minorHAnsi"/>
          <w:lang w:val="en-US"/>
        </w:rPr>
        <w:t>Please read it ca</w:t>
      </w:r>
      <w:r w:rsidR="0025437C" w:rsidRPr="00C33E60">
        <w:rPr>
          <w:rFonts w:cstheme="minorHAnsi"/>
          <w:lang w:val="en-US"/>
        </w:rPr>
        <w:t xml:space="preserve">refully and share it with your </w:t>
      </w:r>
      <w:r w:rsidR="0010521D">
        <w:rPr>
          <w:rFonts w:cstheme="minorHAnsi"/>
          <w:lang w:val="en-US"/>
        </w:rPr>
        <w:t>p</w:t>
      </w:r>
      <w:r w:rsidR="003173A9" w:rsidRPr="00C33E60">
        <w:rPr>
          <w:rFonts w:cstheme="minorHAnsi"/>
          <w:lang w:val="en-US"/>
        </w:rPr>
        <w:t>arent(s)/</w:t>
      </w:r>
      <w:r w:rsidR="0010521D">
        <w:rPr>
          <w:rFonts w:cstheme="minorHAnsi"/>
          <w:lang w:val="en-US"/>
        </w:rPr>
        <w:t>c</w:t>
      </w:r>
      <w:r w:rsidR="00B21466" w:rsidRPr="00C33E60">
        <w:rPr>
          <w:rFonts w:cstheme="minorHAnsi"/>
          <w:lang w:val="en-US"/>
        </w:rPr>
        <w:t>arer</w:t>
      </w:r>
      <w:r w:rsidR="003173A9" w:rsidRPr="00C33E60">
        <w:rPr>
          <w:rFonts w:cstheme="minorHAnsi"/>
          <w:lang w:val="en-US"/>
        </w:rPr>
        <w:t>(s) so that they are also aware of the examination regulations and the procedures to follow.</w:t>
      </w:r>
    </w:p>
    <w:p w14:paraId="1EED7627" w14:textId="77777777" w:rsidR="00B414AE" w:rsidRPr="00C33E60" w:rsidRDefault="00B414AE" w:rsidP="00C33E60">
      <w:pPr>
        <w:spacing w:after="0"/>
        <w:jc w:val="both"/>
        <w:rPr>
          <w:rFonts w:cstheme="minorHAnsi"/>
          <w:lang w:val="en-US"/>
        </w:rPr>
      </w:pPr>
    </w:p>
    <w:p w14:paraId="16DA6C1F" w14:textId="77777777" w:rsidR="00E7011D" w:rsidRPr="00C33E60" w:rsidRDefault="00165FCF" w:rsidP="00C33E60">
      <w:pPr>
        <w:spacing w:after="0"/>
        <w:jc w:val="both"/>
        <w:rPr>
          <w:rFonts w:cstheme="minorHAnsi"/>
          <w:lang w:val="en-US"/>
        </w:rPr>
      </w:pPr>
      <w:r w:rsidRPr="00C33E60">
        <w:rPr>
          <w:rFonts w:cstheme="minorHAnsi"/>
          <w:lang w:val="en-US"/>
        </w:rPr>
        <w:t>There are a number of rules and regulations for examinations that you must be familiar with</w:t>
      </w:r>
      <w:r w:rsidR="00FA415C" w:rsidRPr="00C33E60">
        <w:rPr>
          <w:rFonts w:cstheme="minorHAnsi"/>
          <w:lang w:val="en-US"/>
        </w:rPr>
        <w:t xml:space="preserve">, </w:t>
      </w:r>
      <w:r w:rsidRPr="00C33E60">
        <w:rPr>
          <w:rFonts w:cstheme="minorHAnsi"/>
          <w:lang w:val="en-US"/>
        </w:rPr>
        <w:t xml:space="preserve">most of </w:t>
      </w:r>
      <w:r w:rsidR="00FA415C" w:rsidRPr="00C33E60">
        <w:rPr>
          <w:rFonts w:cstheme="minorHAnsi"/>
          <w:lang w:val="en-US"/>
        </w:rPr>
        <w:t>which ar</w:t>
      </w:r>
      <w:r w:rsidRPr="00C33E60">
        <w:rPr>
          <w:rFonts w:cstheme="minorHAnsi"/>
          <w:lang w:val="en-US"/>
        </w:rPr>
        <w:t>e set by the Examinatio</w:t>
      </w:r>
      <w:r w:rsidR="00FA415C" w:rsidRPr="00C33E60">
        <w:rPr>
          <w:rFonts w:cstheme="minorHAnsi"/>
          <w:lang w:val="en-US"/>
        </w:rPr>
        <w:t>n Boards, not by the School.</w:t>
      </w:r>
      <w:r w:rsidR="00460CC6">
        <w:rPr>
          <w:rFonts w:cstheme="minorHAnsi"/>
          <w:lang w:val="en-US"/>
        </w:rPr>
        <w:t xml:space="preserve">  </w:t>
      </w:r>
      <w:r w:rsidR="00FA415C" w:rsidRPr="00C33E60">
        <w:rPr>
          <w:rFonts w:cstheme="minorHAnsi"/>
          <w:lang w:val="en-US"/>
        </w:rPr>
        <w:t>Also</w:t>
      </w:r>
      <w:r w:rsidR="00C33E60">
        <w:rPr>
          <w:rFonts w:cstheme="minorHAnsi"/>
          <w:lang w:val="en-US"/>
        </w:rPr>
        <w:t>,</w:t>
      </w:r>
      <w:r w:rsidR="00FA415C" w:rsidRPr="00C33E60">
        <w:rPr>
          <w:rFonts w:cstheme="minorHAnsi"/>
          <w:lang w:val="en-US"/>
        </w:rPr>
        <w:t xml:space="preserve"> </w:t>
      </w:r>
      <w:r w:rsidRPr="00C33E60">
        <w:rPr>
          <w:rFonts w:cstheme="minorHAnsi"/>
          <w:lang w:val="en-US"/>
        </w:rPr>
        <w:t xml:space="preserve">please make sure </w:t>
      </w:r>
      <w:r w:rsidR="003173A9" w:rsidRPr="00C33E60">
        <w:rPr>
          <w:rFonts w:cstheme="minorHAnsi"/>
          <w:lang w:val="en-US"/>
        </w:rPr>
        <w:t xml:space="preserve">that </w:t>
      </w:r>
      <w:r w:rsidRPr="00C33E60">
        <w:rPr>
          <w:rFonts w:cstheme="minorHAnsi"/>
          <w:lang w:val="en-US"/>
        </w:rPr>
        <w:t>you are fully aware of the rules and regulations, timings of examinations and arrangements made for you.</w:t>
      </w:r>
    </w:p>
    <w:p w14:paraId="54728C58" w14:textId="77777777" w:rsidR="00B414AE" w:rsidRPr="00C33E60" w:rsidRDefault="00B414AE" w:rsidP="00C33E60">
      <w:pPr>
        <w:spacing w:after="0"/>
        <w:jc w:val="both"/>
        <w:rPr>
          <w:rFonts w:cstheme="minorHAnsi"/>
          <w:lang w:val="en-US"/>
        </w:rPr>
      </w:pPr>
    </w:p>
    <w:p w14:paraId="497EF6D1" w14:textId="77777777" w:rsidR="00F019AC" w:rsidRPr="00C33E60" w:rsidRDefault="00F019AC" w:rsidP="00C33E60">
      <w:pPr>
        <w:spacing w:after="0"/>
        <w:jc w:val="both"/>
        <w:rPr>
          <w:rFonts w:cstheme="minorHAnsi"/>
          <w:lang w:val="en-US"/>
        </w:rPr>
      </w:pPr>
      <w:r w:rsidRPr="00C33E60">
        <w:rPr>
          <w:rFonts w:cstheme="minorHAnsi"/>
          <w:lang w:val="en-US"/>
        </w:rPr>
        <w:t>Particular attention should be paid to the notices and warning</w:t>
      </w:r>
      <w:r w:rsidR="00FA415C" w:rsidRPr="00C33E60">
        <w:rPr>
          <w:rFonts w:cstheme="minorHAnsi"/>
          <w:lang w:val="en-US"/>
        </w:rPr>
        <w:t>s to candidates in this booklet.</w:t>
      </w:r>
      <w:r w:rsidRPr="00C33E60">
        <w:rPr>
          <w:rFonts w:cstheme="minorHAnsi"/>
          <w:lang w:val="en-US"/>
        </w:rPr>
        <w:t xml:space="preserve"> </w:t>
      </w:r>
      <w:r w:rsidR="00C33E60">
        <w:rPr>
          <w:rFonts w:cstheme="minorHAnsi"/>
          <w:lang w:val="en-US"/>
        </w:rPr>
        <w:t xml:space="preserve"> </w:t>
      </w:r>
      <w:r w:rsidRPr="00C33E60">
        <w:rPr>
          <w:rFonts w:cstheme="minorHAnsi"/>
          <w:lang w:val="en-US"/>
        </w:rPr>
        <w:t xml:space="preserve">It is the candidate’s responsibility to read and understand these notices. </w:t>
      </w:r>
    </w:p>
    <w:p w14:paraId="26CF8A84" w14:textId="77777777" w:rsidR="00B414AE" w:rsidRPr="00C33E60" w:rsidRDefault="00B414AE" w:rsidP="00C33E60">
      <w:pPr>
        <w:spacing w:after="0"/>
        <w:jc w:val="both"/>
        <w:rPr>
          <w:rFonts w:cstheme="minorHAnsi"/>
          <w:lang w:val="en-US"/>
        </w:rPr>
      </w:pPr>
    </w:p>
    <w:p w14:paraId="0301B496" w14:textId="77777777" w:rsidR="003173A9" w:rsidRPr="008E72BF" w:rsidRDefault="00F019AC" w:rsidP="00C33E60">
      <w:pPr>
        <w:spacing w:after="0"/>
        <w:jc w:val="both"/>
        <w:rPr>
          <w:rFonts w:cstheme="minorHAnsi"/>
          <w:color w:val="000000" w:themeColor="text1"/>
          <w:lang w:val="en-US"/>
        </w:rPr>
      </w:pPr>
      <w:r w:rsidRPr="008E72BF">
        <w:rPr>
          <w:rFonts w:cstheme="minorHAnsi"/>
          <w:color w:val="000000" w:themeColor="text1"/>
          <w:lang w:val="en-US"/>
        </w:rPr>
        <w:t>Some of the questions you may have are answered in the section ‘Frequently asked questions’</w:t>
      </w:r>
      <w:r w:rsidR="00706E46" w:rsidRPr="008E72BF">
        <w:rPr>
          <w:rFonts w:cstheme="minorHAnsi"/>
          <w:color w:val="000000" w:themeColor="text1"/>
          <w:lang w:val="en-US"/>
        </w:rPr>
        <w:t>,</w:t>
      </w:r>
      <w:r w:rsidRPr="008E72BF">
        <w:rPr>
          <w:rFonts w:cstheme="minorHAnsi"/>
          <w:color w:val="000000" w:themeColor="text1"/>
          <w:lang w:val="en-US"/>
        </w:rPr>
        <w:t xml:space="preserve"> however, if there is anyth</w:t>
      </w:r>
      <w:r w:rsidR="00706E46" w:rsidRPr="008E72BF">
        <w:rPr>
          <w:rFonts w:cstheme="minorHAnsi"/>
          <w:color w:val="000000" w:themeColor="text1"/>
          <w:lang w:val="en-US"/>
        </w:rPr>
        <w:t>ing you do not understand or any</w:t>
      </w:r>
      <w:r w:rsidRPr="008E72BF">
        <w:rPr>
          <w:rFonts w:cstheme="minorHAnsi"/>
          <w:color w:val="000000" w:themeColor="text1"/>
          <w:lang w:val="en-US"/>
        </w:rPr>
        <w:t xml:space="preserve"> question that has not been addressed please ask</w:t>
      </w:r>
      <w:r w:rsidR="00706E46" w:rsidRPr="008E72BF">
        <w:rPr>
          <w:rFonts w:cstheme="minorHAnsi"/>
          <w:color w:val="000000" w:themeColor="text1"/>
          <w:lang w:val="en-US"/>
        </w:rPr>
        <w:t xml:space="preserve"> your </w:t>
      </w:r>
      <w:r w:rsidR="00460CC6" w:rsidRPr="008E72BF">
        <w:rPr>
          <w:rFonts w:cstheme="minorHAnsi"/>
          <w:color w:val="000000" w:themeColor="text1"/>
          <w:lang w:val="en-US"/>
        </w:rPr>
        <w:t>T</w:t>
      </w:r>
      <w:r w:rsidR="00706E46" w:rsidRPr="008E72BF">
        <w:rPr>
          <w:rFonts w:cstheme="minorHAnsi"/>
          <w:color w:val="000000" w:themeColor="text1"/>
          <w:lang w:val="en-US"/>
        </w:rPr>
        <w:t xml:space="preserve">utor, your </w:t>
      </w:r>
      <w:r w:rsidR="00460CC6" w:rsidRPr="008E72BF">
        <w:rPr>
          <w:rFonts w:cstheme="minorHAnsi"/>
          <w:color w:val="000000" w:themeColor="text1"/>
          <w:lang w:val="en-US"/>
        </w:rPr>
        <w:t>S</w:t>
      </w:r>
      <w:r w:rsidR="00706E46" w:rsidRPr="008E72BF">
        <w:rPr>
          <w:rFonts w:cstheme="minorHAnsi"/>
          <w:color w:val="000000" w:themeColor="text1"/>
          <w:lang w:val="en-US"/>
        </w:rPr>
        <w:t xml:space="preserve">ubject </w:t>
      </w:r>
      <w:r w:rsidR="00460CC6" w:rsidRPr="008E72BF">
        <w:rPr>
          <w:rFonts w:cstheme="minorHAnsi"/>
          <w:color w:val="000000" w:themeColor="text1"/>
          <w:lang w:val="en-US"/>
        </w:rPr>
        <w:t>T</w:t>
      </w:r>
      <w:r w:rsidR="00706E46" w:rsidRPr="008E72BF">
        <w:rPr>
          <w:rFonts w:cstheme="minorHAnsi"/>
          <w:color w:val="000000" w:themeColor="text1"/>
          <w:lang w:val="en-US"/>
        </w:rPr>
        <w:t>eacher or the staff listed below</w:t>
      </w:r>
      <w:r w:rsidR="003173A9" w:rsidRPr="008E72BF">
        <w:rPr>
          <w:rFonts w:cstheme="minorHAnsi"/>
          <w:b/>
          <w:color w:val="000000" w:themeColor="text1"/>
          <w:lang w:val="en-US"/>
        </w:rPr>
        <w:t>:</w:t>
      </w:r>
    </w:p>
    <w:p w14:paraId="73798EAB" w14:textId="77777777" w:rsidR="003173A9" w:rsidRPr="008E72BF" w:rsidRDefault="003173A9" w:rsidP="00C33E60">
      <w:pPr>
        <w:pStyle w:val="NoSpacing"/>
        <w:jc w:val="both"/>
        <w:rPr>
          <w:rFonts w:cstheme="minorHAnsi"/>
          <w:b/>
          <w:color w:val="000000" w:themeColor="text1"/>
          <w:lang w:val="en-US"/>
        </w:rPr>
      </w:pPr>
    </w:p>
    <w:p w14:paraId="3E1C7B47" w14:textId="7097AB24" w:rsidR="00C40570" w:rsidRPr="008E72BF" w:rsidRDefault="003173A9" w:rsidP="00C33E60">
      <w:pPr>
        <w:pStyle w:val="NoSpacing"/>
        <w:jc w:val="both"/>
        <w:rPr>
          <w:ins w:id="1" w:author="Olivera Ure" w:date="2025-02-03T10:07:00Z" w16du:dateUtc="2025-02-03T10:07:00Z"/>
          <w:rFonts w:cstheme="minorHAnsi"/>
          <w:color w:val="000000" w:themeColor="text1"/>
          <w:lang w:val="en-US"/>
        </w:rPr>
      </w:pPr>
      <w:r w:rsidRPr="008E72BF">
        <w:rPr>
          <w:rFonts w:cstheme="minorHAnsi"/>
          <w:color w:val="000000" w:themeColor="text1"/>
          <w:lang w:val="en-US"/>
        </w:rPr>
        <w:t>Examinations O</w:t>
      </w:r>
      <w:r w:rsidR="008E72BF">
        <w:rPr>
          <w:rFonts w:cstheme="minorHAnsi"/>
          <w:color w:val="000000" w:themeColor="text1"/>
          <w:lang w:val="en-US"/>
        </w:rPr>
        <w:t>fficer</w:t>
      </w:r>
      <w:r w:rsidR="008E72BF">
        <w:rPr>
          <w:rFonts w:cstheme="minorHAnsi"/>
          <w:color w:val="000000" w:themeColor="text1"/>
          <w:lang w:val="en-US"/>
        </w:rPr>
        <w:tab/>
      </w:r>
      <w:r w:rsidR="008E72BF">
        <w:rPr>
          <w:rFonts w:cstheme="minorHAnsi"/>
          <w:color w:val="000000" w:themeColor="text1"/>
          <w:lang w:val="en-US"/>
        </w:rPr>
        <w:tab/>
      </w:r>
      <w:r w:rsidR="008E72BF">
        <w:rPr>
          <w:rFonts w:cstheme="minorHAnsi"/>
          <w:color w:val="000000" w:themeColor="text1"/>
          <w:lang w:val="en-US"/>
        </w:rPr>
        <w:tab/>
      </w:r>
      <w:r w:rsidR="008E72BF">
        <w:rPr>
          <w:rFonts w:cstheme="minorHAnsi"/>
          <w:color w:val="000000" w:themeColor="text1"/>
          <w:lang w:val="en-US"/>
        </w:rPr>
        <w:tab/>
      </w:r>
      <w:proofErr w:type="spellStart"/>
      <w:r w:rsidR="008E72BF" w:rsidRPr="008E72BF">
        <w:rPr>
          <w:rFonts w:cstheme="minorHAnsi"/>
          <w:b/>
          <w:bCs/>
          <w:color w:val="000000" w:themeColor="text1"/>
          <w:lang w:val="en-US"/>
        </w:rPr>
        <w:t>Mrs</w:t>
      </w:r>
      <w:proofErr w:type="spellEnd"/>
      <w:r w:rsidR="008E72BF" w:rsidRPr="008E72BF">
        <w:rPr>
          <w:rFonts w:cstheme="minorHAnsi"/>
          <w:b/>
          <w:bCs/>
          <w:color w:val="000000" w:themeColor="text1"/>
          <w:lang w:val="en-US"/>
        </w:rPr>
        <w:t xml:space="preserve"> O Ure</w:t>
      </w:r>
    </w:p>
    <w:p w14:paraId="19632E76" w14:textId="1CE0FF13" w:rsidR="001B7AC5" w:rsidRPr="008E72BF" w:rsidRDefault="008E72BF" w:rsidP="00C33E60">
      <w:pPr>
        <w:pStyle w:val="NoSpacing"/>
        <w:jc w:val="both"/>
        <w:rPr>
          <w:rFonts w:cstheme="minorHAnsi"/>
          <w:b/>
          <w:color w:val="000000" w:themeColor="text1"/>
          <w:lang w:val="en-US"/>
        </w:rPr>
      </w:pPr>
      <w:r>
        <w:rPr>
          <w:rFonts w:cstheme="minorHAnsi"/>
          <w:color w:val="000000" w:themeColor="text1"/>
          <w:lang w:val="en-US"/>
        </w:rPr>
        <w:t>Examinations A</w:t>
      </w:r>
      <w:r w:rsidRPr="008E72BF">
        <w:rPr>
          <w:rFonts w:cstheme="minorHAnsi"/>
          <w:color w:val="000000" w:themeColor="text1"/>
          <w:lang w:val="en-US"/>
        </w:rPr>
        <w:t>dministrator</w:t>
      </w:r>
      <w:r w:rsidR="00652209" w:rsidRPr="008E72BF">
        <w:rPr>
          <w:rFonts w:cstheme="minorHAnsi"/>
          <w:color w:val="000000" w:themeColor="text1"/>
          <w:lang w:val="en-US"/>
        </w:rPr>
        <w:tab/>
      </w:r>
      <w:r w:rsidR="00652209" w:rsidRPr="008E72BF">
        <w:rPr>
          <w:rFonts w:cstheme="minorHAnsi"/>
          <w:color w:val="000000" w:themeColor="text1"/>
          <w:lang w:val="en-US"/>
        </w:rPr>
        <w:tab/>
      </w:r>
      <w:r>
        <w:rPr>
          <w:rFonts w:cstheme="minorHAnsi"/>
          <w:color w:val="000000" w:themeColor="text1"/>
          <w:lang w:val="en-US"/>
        </w:rPr>
        <w:tab/>
      </w:r>
      <w:proofErr w:type="spellStart"/>
      <w:r w:rsidRPr="008E72BF">
        <w:rPr>
          <w:rFonts w:cstheme="minorHAnsi"/>
          <w:b/>
          <w:bCs/>
          <w:color w:val="000000" w:themeColor="text1"/>
          <w:lang w:val="en-US"/>
        </w:rPr>
        <w:t>Mrs</w:t>
      </w:r>
      <w:proofErr w:type="spellEnd"/>
      <w:r w:rsidRPr="008E72BF">
        <w:rPr>
          <w:rFonts w:cstheme="minorHAnsi"/>
          <w:b/>
          <w:bCs/>
          <w:color w:val="000000" w:themeColor="text1"/>
          <w:lang w:val="en-US"/>
        </w:rPr>
        <w:t xml:space="preserve"> K Radestock</w:t>
      </w:r>
      <w:ins w:id="2" w:author="Olivera Ure" w:date="2025-02-03T10:15:00Z" w16du:dateUtc="2025-02-03T10:15:00Z">
        <w:r w:rsidR="00C40570" w:rsidRPr="008E72BF">
          <w:rPr>
            <w:rFonts w:cstheme="minorHAnsi"/>
            <w:b/>
            <w:color w:val="000000" w:themeColor="text1"/>
            <w:lang w:val="en-US"/>
          </w:rPr>
          <w:t xml:space="preserve"> </w:t>
        </w:r>
      </w:ins>
    </w:p>
    <w:p w14:paraId="0CFA247C" w14:textId="26C4BD74" w:rsidR="00C33E60" w:rsidRPr="008E72BF" w:rsidRDefault="00263CA8" w:rsidP="00C33E60">
      <w:pPr>
        <w:pStyle w:val="NoSpacing"/>
        <w:jc w:val="both"/>
        <w:rPr>
          <w:rFonts w:cstheme="minorHAnsi"/>
          <w:b/>
          <w:color w:val="000000" w:themeColor="text1"/>
          <w:lang w:val="en-US"/>
        </w:rPr>
      </w:pPr>
      <w:r w:rsidRPr="008E72BF">
        <w:rPr>
          <w:rFonts w:cstheme="minorHAnsi"/>
          <w:color w:val="000000" w:themeColor="text1"/>
          <w:lang w:val="en-US"/>
        </w:rPr>
        <w:t xml:space="preserve">Head of </w:t>
      </w:r>
      <w:r w:rsidR="00C33E60" w:rsidRPr="008E72BF">
        <w:rPr>
          <w:rFonts w:cstheme="minorHAnsi"/>
          <w:color w:val="000000" w:themeColor="text1"/>
          <w:lang w:val="en-US"/>
        </w:rPr>
        <w:t>Y</w:t>
      </w:r>
      <w:r w:rsidRPr="008E72BF">
        <w:rPr>
          <w:rFonts w:cstheme="minorHAnsi"/>
          <w:color w:val="000000" w:themeColor="text1"/>
          <w:lang w:val="en-US"/>
        </w:rPr>
        <w:t>ear 11</w:t>
      </w:r>
      <w:r w:rsidRPr="008E72BF">
        <w:rPr>
          <w:rFonts w:cstheme="minorHAnsi"/>
          <w:color w:val="000000" w:themeColor="text1"/>
          <w:lang w:val="en-US"/>
        </w:rPr>
        <w:tab/>
      </w:r>
      <w:r w:rsidR="00652209" w:rsidRPr="008E72BF">
        <w:rPr>
          <w:rFonts w:cstheme="minorHAnsi"/>
          <w:b/>
          <w:color w:val="000000" w:themeColor="text1"/>
          <w:lang w:val="en-US"/>
        </w:rPr>
        <w:tab/>
      </w:r>
      <w:r w:rsidR="00652209" w:rsidRPr="008E72BF">
        <w:rPr>
          <w:rFonts w:cstheme="minorHAnsi"/>
          <w:b/>
          <w:color w:val="000000" w:themeColor="text1"/>
          <w:lang w:val="en-US"/>
        </w:rPr>
        <w:tab/>
      </w:r>
      <w:r w:rsidR="00652209" w:rsidRPr="008E72BF">
        <w:rPr>
          <w:rFonts w:cstheme="minorHAnsi"/>
          <w:b/>
          <w:color w:val="000000" w:themeColor="text1"/>
          <w:lang w:val="en-US"/>
        </w:rPr>
        <w:tab/>
      </w:r>
      <w:r w:rsidR="00652209" w:rsidRPr="008E72BF">
        <w:rPr>
          <w:rFonts w:cstheme="minorHAnsi"/>
          <w:b/>
          <w:color w:val="000000" w:themeColor="text1"/>
          <w:lang w:val="en-US"/>
        </w:rPr>
        <w:tab/>
      </w:r>
      <w:proofErr w:type="spellStart"/>
      <w:r w:rsidR="003173A9" w:rsidRPr="008E72BF">
        <w:rPr>
          <w:rFonts w:cstheme="minorHAnsi"/>
          <w:b/>
          <w:color w:val="000000" w:themeColor="text1"/>
          <w:lang w:val="en-US"/>
        </w:rPr>
        <w:t>M</w:t>
      </w:r>
      <w:r w:rsidR="008E72BF" w:rsidRPr="008E72BF">
        <w:rPr>
          <w:rFonts w:cstheme="minorHAnsi"/>
          <w:b/>
          <w:color w:val="000000" w:themeColor="text1"/>
          <w:lang w:val="en-US"/>
        </w:rPr>
        <w:t>rs</w:t>
      </w:r>
      <w:proofErr w:type="spellEnd"/>
      <w:r w:rsidR="008E72BF" w:rsidRPr="008E72BF">
        <w:rPr>
          <w:rFonts w:cstheme="minorHAnsi"/>
          <w:b/>
          <w:color w:val="000000" w:themeColor="text1"/>
          <w:lang w:val="en-US"/>
        </w:rPr>
        <w:t xml:space="preserve"> C Fields</w:t>
      </w:r>
    </w:p>
    <w:p w14:paraId="735664B0" w14:textId="2764509D" w:rsidR="00F1273F" w:rsidRPr="008E72BF" w:rsidRDefault="00F1273F" w:rsidP="00C33E60">
      <w:pPr>
        <w:pStyle w:val="NoSpacing"/>
        <w:jc w:val="both"/>
        <w:rPr>
          <w:rFonts w:cstheme="minorHAnsi"/>
          <w:b/>
          <w:color w:val="000000" w:themeColor="text1"/>
          <w:lang w:val="en-US"/>
        </w:rPr>
      </w:pPr>
      <w:r w:rsidRPr="008E72BF" w:rsidDel="004355F0">
        <w:rPr>
          <w:rFonts w:cstheme="minorHAnsi"/>
          <w:color w:val="000000" w:themeColor="text1"/>
          <w:lang w:val="en-US"/>
        </w:rPr>
        <w:t>Senior Line Manager for Examinations</w:t>
      </w:r>
      <w:r w:rsidR="00652209" w:rsidRPr="008E72BF">
        <w:rPr>
          <w:rFonts w:cstheme="minorHAnsi"/>
          <w:b/>
          <w:color w:val="000000" w:themeColor="text1"/>
          <w:lang w:val="en-US"/>
        </w:rPr>
        <w:tab/>
      </w:r>
      <w:r w:rsidR="00652209" w:rsidRPr="008E72BF">
        <w:rPr>
          <w:rFonts w:cstheme="minorHAnsi"/>
          <w:b/>
          <w:color w:val="000000" w:themeColor="text1"/>
          <w:lang w:val="en-US"/>
        </w:rPr>
        <w:tab/>
      </w:r>
      <w:proofErr w:type="spellStart"/>
      <w:r w:rsidR="00E51BE8" w:rsidRPr="008E72BF">
        <w:rPr>
          <w:rFonts w:cstheme="minorHAnsi"/>
          <w:b/>
          <w:color w:val="000000" w:themeColor="text1"/>
          <w:lang w:val="en-US"/>
        </w:rPr>
        <w:t>M</w:t>
      </w:r>
      <w:r w:rsidR="008E72BF" w:rsidRPr="008E72BF">
        <w:rPr>
          <w:rFonts w:cstheme="minorHAnsi"/>
          <w:b/>
          <w:color w:val="000000" w:themeColor="text1"/>
          <w:lang w:val="en-US"/>
        </w:rPr>
        <w:t>rs</w:t>
      </w:r>
      <w:proofErr w:type="spellEnd"/>
      <w:r w:rsidR="008E72BF" w:rsidRPr="008E72BF">
        <w:rPr>
          <w:rFonts w:cstheme="minorHAnsi"/>
          <w:b/>
          <w:color w:val="000000" w:themeColor="text1"/>
          <w:lang w:val="en-US"/>
        </w:rPr>
        <w:t xml:space="preserve"> P Newman</w:t>
      </w:r>
    </w:p>
    <w:p w14:paraId="5461A441" w14:textId="77777777" w:rsidR="005E2F2B" w:rsidRPr="008E72BF" w:rsidRDefault="005E2F2B" w:rsidP="00C33E60">
      <w:pPr>
        <w:pStyle w:val="NoSpacing"/>
        <w:jc w:val="both"/>
        <w:rPr>
          <w:rFonts w:cstheme="minorHAnsi"/>
          <w:color w:val="000000" w:themeColor="text1"/>
          <w:lang w:val="en-US"/>
        </w:rPr>
      </w:pPr>
    </w:p>
    <w:p w14:paraId="40E7363E" w14:textId="77777777" w:rsidR="00C33E60" w:rsidRDefault="00F1273F" w:rsidP="00C33E60">
      <w:pPr>
        <w:pStyle w:val="NoSpacing"/>
        <w:jc w:val="both"/>
        <w:rPr>
          <w:rFonts w:cstheme="minorHAnsi"/>
          <w:lang w:val="en-US"/>
        </w:rPr>
      </w:pPr>
      <w:r w:rsidRPr="00C33E60">
        <w:rPr>
          <w:rFonts w:cstheme="minorHAnsi"/>
          <w:lang w:val="en-US"/>
        </w:rPr>
        <w:t>The school telephone number is</w:t>
      </w:r>
      <w:r w:rsidR="005E2F2B">
        <w:rPr>
          <w:rFonts w:cstheme="minorHAnsi"/>
          <w:lang w:val="en-US"/>
        </w:rPr>
        <w:t>:</w:t>
      </w:r>
      <w:r w:rsidRPr="00C33E60">
        <w:rPr>
          <w:rFonts w:cstheme="minorHAnsi"/>
          <w:lang w:val="en-US"/>
        </w:rPr>
        <w:t xml:space="preserve"> </w:t>
      </w:r>
      <w:r w:rsidR="005E2F2B">
        <w:rPr>
          <w:rFonts w:cstheme="minorHAnsi"/>
          <w:lang w:val="en-US"/>
        </w:rPr>
        <w:t xml:space="preserve"> </w:t>
      </w:r>
      <w:r w:rsidRPr="00C33E60">
        <w:rPr>
          <w:rFonts w:cstheme="minorHAnsi"/>
          <w:lang w:val="en-US"/>
        </w:rPr>
        <w:t>01329 231641</w:t>
      </w:r>
      <w:r w:rsidR="00706E46" w:rsidRPr="00C33E60">
        <w:rPr>
          <w:rFonts w:cstheme="minorHAnsi"/>
          <w:lang w:val="en-US"/>
        </w:rPr>
        <w:t xml:space="preserve"> </w:t>
      </w:r>
    </w:p>
    <w:p w14:paraId="0118C032" w14:textId="77777777" w:rsidR="00706E46" w:rsidRPr="00C33E60" w:rsidRDefault="00706E46" w:rsidP="00C33E60">
      <w:pPr>
        <w:pStyle w:val="NoSpacing"/>
        <w:jc w:val="both"/>
        <w:rPr>
          <w:rFonts w:cstheme="minorHAnsi"/>
          <w:lang w:val="en-US"/>
        </w:rPr>
      </w:pPr>
      <w:r w:rsidRPr="00C33E60">
        <w:rPr>
          <w:rFonts w:cstheme="minorHAnsi"/>
          <w:lang w:val="en-US"/>
        </w:rPr>
        <w:t>E-mail</w:t>
      </w:r>
      <w:r w:rsidR="005E2F2B">
        <w:rPr>
          <w:rFonts w:cstheme="minorHAnsi"/>
          <w:lang w:val="en-US"/>
        </w:rPr>
        <w:t xml:space="preserve"> address:</w:t>
      </w:r>
      <w:r w:rsidRPr="00C33E60">
        <w:rPr>
          <w:rFonts w:cstheme="minorHAnsi"/>
          <w:lang w:val="en-US"/>
        </w:rPr>
        <w:t xml:space="preserve"> </w:t>
      </w:r>
      <w:hyperlink r:id="rId10" w:history="1">
        <w:r w:rsidRPr="00C33E60">
          <w:rPr>
            <w:rStyle w:val="Hyperlink"/>
            <w:rFonts w:cstheme="minorHAnsi"/>
            <w:lang w:val="en-US"/>
          </w:rPr>
          <w:t>exams58105@camshill.com</w:t>
        </w:r>
      </w:hyperlink>
      <w:r w:rsidRPr="00C33E60">
        <w:rPr>
          <w:rFonts w:cstheme="minorHAnsi"/>
          <w:lang w:val="en-US"/>
        </w:rPr>
        <w:t xml:space="preserve"> or </w:t>
      </w:r>
      <w:hyperlink r:id="rId11" w:history="1">
        <w:r w:rsidRPr="00C33E60">
          <w:rPr>
            <w:rStyle w:val="Hyperlink"/>
            <w:rFonts w:cstheme="minorHAnsi"/>
            <w:lang w:val="en-US"/>
          </w:rPr>
          <w:t>office@camshill.com</w:t>
        </w:r>
      </w:hyperlink>
      <w:r w:rsidRPr="00C33E60">
        <w:rPr>
          <w:rFonts w:cstheme="minorHAnsi"/>
          <w:lang w:val="en-US"/>
        </w:rPr>
        <w:t xml:space="preserve"> </w:t>
      </w:r>
    </w:p>
    <w:p w14:paraId="2D91DF35" w14:textId="77777777" w:rsidR="00F1273F" w:rsidRPr="00C33E60" w:rsidRDefault="00F1273F" w:rsidP="00C33E60">
      <w:pPr>
        <w:pStyle w:val="NoSpacing"/>
        <w:jc w:val="both"/>
        <w:rPr>
          <w:rFonts w:cstheme="minorHAnsi"/>
          <w:lang w:val="en-US"/>
        </w:rPr>
      </w:pPr>
    </w:p>
    <w:p w14:paraId="502CD211" w14:textId="77777777" w:rsidR="00DB203A" w:rsidRPr="005E2F2B" w:rsidRDefault="00F1273F" w:rsidP="00C33E60">
      <w:pPr>
        <w:pStyle w:val="NoSpacing"/>
        <w:jc w:val="both"/>
        <w:rPr>
          <w:rFonts w:cstheme="minorHAnsi"/>
          <w:sz w:val="28"/>
          <w:szCs w:val="28"/>
          <w:lang w:val="en-US"/>
        </w:rPr>
        <w:sectPr w:rsidR="00DB203A" w:rsidRPr="005E2F2B" w:rsidSect="00460CC6">
          <w:footerReference w:type="default" r:id="rId12"/>
          <w:pgSz w:w="11906" w:h="16841"/>
          <w:pgMar w:top="1134" w:right="806" w:bottom="759" w:left="1020" w:header="720" w:footer="720" w:gutter="0"/>
          <w:cols w:space="720"/>
          <w:noEndnote/>
          <w:titlePg/>
          <w:docGrid w:linePitch="299"/>
        </w:sectPr>
      </w:pPr>
      <w:r w:rsidRPr="005E2F2B">
        <w:rPr>
          <w:rFonts w:cstheme="minorHAnsi"/>
          <w:b/>
          <w:sz w:val="28"/>
          <w:szCs w:val="28"/>
          <w:lang w:val="en-US"/>
        </w:rPr>
        <w:t>Please remember we are here to help</w:t>
      </w:r>
      <w:r w:rsidR="00FA415C" w:rsidRPr="005E2F2B">
        <w:rPr>
          <w:rFonts w:cstheme="minorHAnsi"/>
          <w:sz w:val="28"/>
          <w:szCs w:val="28"/>
          <w:lang w:val="en-US"/>
        </w:rPr>
        <w:t>!</w:t>
      </w:r>
    </w:p>
    <w:p w14:paraId="6283A509" w14:textId="77777777" w:rsidR="00165FCF" w:rsidRPr="005E2F2B" w:rsidRDefault="00F1273F" w:rsidP="005E2F2B">
      <w:pPr>
        <w:pStyle w:val="Heading1"/>
        <w:numPr>
          <w:ilvl w:val="0"/>
          <w:numId w:val="46"/>
        </w:numPr>
        <w:spacing w:after="0"/>
        <w:ind w:left="426" w:hanging="426"/>
      </w:pPr>
      <w:bookmarkStart w:id="3" w:name="_Toc126931031"/>
      <w:r w:rsidRPr="005E2F2B">
        <w:lastRenderedPageBreak/>
        <w:t>B</w:t>
      </w:r>
      <w:r w:rsidR="005E2F2B" w:rsidRPr="005E2F2B">
        <w:t>efore the Examinations</w:t>
      </w:r>
      <w:bookmarkEnd w:id="3"/>
    </w:p>
    <w:p w14:paraId="6F5F3E1B" w14:textId="77777777" w:rsidR="00F1273F" w:rsidRDefault="00F1273F" w:rsidP="005E2F2B">
      <w:pPr>
        <w:spacing w:after="0"/>
        <w:rPr>
          <w:rFonts w:ascii="Times New Roman" w:hAnsi="Times New Roman" w:cs="Times New Roman"/>
          <w:sz w:val="28"/>
          <w:szCs w:val="28"/>
          <w:u w:val="single"/>
          <w:lang w:val="en-US"/>
        </w:rPr>
      </w:pPr>
    </w:p>
    <w:p w14:paraId="33DE8AF8" w14:textId="77777777" w:rsidR="00F1273F" w:rsidRPr="005E2F2B" w:rsidRDefault="00F1273F" w:rsidP="005E2F2B">
      <w:pPr>
        <w:pStyle w:val="Heading2"/>
      </w:pPr>
      <w:bookmarkStart w:id="4" w:name="_Toc30158754"/>
      <w:bookmarkStart w:id="5" w:name="_Toc126931032"/>
      <w:r w:rsidRPr="005E2F2B">
        <w:t>Examination Boards</w:t>
      </w:r>
      <w:bookmarkEnd w:id="4"/>
      <w:bookmarkEnd w:id="5"/>
    </w:p>
    <w:p w14:paraId="7B861AFD" w14:textId="77777777" w:rsidR="005E2F2B" w:rsidRPr="00076ACE" w:rsidRDefault="005E2F2B" w:rsidP="005E2F2B">
      <w:pPr>
        <w:spacing w:after="0"/>
        <w:rPr>
          <w:rFonts w:cstheme="minorHAnsi"/>
          <w:color w:val="365F91" w:themeColor="accent1" w:themeShade="BF"/>
          <w:sz w:val="16"/>
          <w:szCs w:val="16"/>
          <w:lang w:val="en-US"/>
        </w:rPr>
      </w:pPr>
    </w:p>
    <w:p w14:paraId="62C66660" w14:textId="77777777" w:rsidR="005E2F2B" w:rsidRDefault="00F1273F" w:rsidP="002C425E">
      <w:pPr>
        <w:rPr>
          <w:rFonts w:cstheme="minorHAnsi"/>
          <w:lang w:val="en-US"/>
        </w:rPr>
      </w:pPr>
      <w:r w:rsidRPr="00611CDD">
        <w:rPr>
          <w:rFonts w:cstheme="minorHAnsi"/>
          <w:lang w:val="en-US"/>
        </w:rPr>
        <w:t>The school uses the following Examination Boards</w:t>
      </w:r>
      <w:r w:rsidR="00D52B5B" w:rsidRPr="00611CDD">
        <w:rPr>
          <w:rFonts w:cstheme="minorHAnsi"/>
          <w:lang w:val="en-US"/>
        </w:rPr>
        <w:t xml:space="preserve"> (awarding bodies)</w:t>
      </w:r>
      <w:r w:rsidRPr="00611CDD">
        <w:rPr>
          <w:rFonts w:cstheme="minorHAnsi"/>
          <w:lang w:val="en-US"/>
        </w:rPr>
        <w:t xml:space="preserve">: </w:t>
      </w:r>
    </w:p>
    <w:p w14:paraId="7052647D" w14:textId="77777777" w:rsidR="005E2F2B" w:rsidRDefault="00F1273F" w:rsidP="002C425E">
      <w:pPr>
        <w:rPr>
          <w:rFonts w:cstheme="minorHAnsi"/>
          <w:lang w:val="en-US"/>
        </w:rPr>
      </w:pPr>
      <w:r w:rsidRPr="00611CDD">
        <w:rPr>
          <w:rFonts w:cstheme="minorHAnsi"/>
          <w:lang w:val="en-US"/>
        </w:rPr>
        <w:t>AQA</w:t>
      </w:r>
      <w:r w:rsidR="00D52B5B" w:rsidRPr="00611CDD">
        <w:rPr>
          <w:rFonts w:cstheme="minorHAnsi"/>
          <w:lang w:val="en-US"/>
        </w:rPr>
        <w:t xml:space="preserve"> – </w:t>
      </w:r>
      <w:hyperlink r:id="rId13" w:history="1">
        <w:r w:rsidR="005E2F2B" w:rsidRPr="00A14A7A">
          <w:rPr>
            <w:rStyle w:val="Hyperlink"/>
            <w:rFonts w:cstheme="minorHAnsi"/>
            <w:lang w:val="en-US"/>
          </w:rPr>
          <w:t>www.aqa.org.uk</w:t>
        </w:r>
      </w:hyperlink>
    </w:p>
    <w:p w14:paraId="23E5F3AB" w14:textId="77777777" w:rsidR="005E2F2B" w:rsidRDefault="005109E5" w:rsidP="002C425E">
      <w:pPr>
        <w:rPr>
          <w:rFonts w:cstheme="minorHAnsi"/>
          <w:lang w:val="en-US"/>
        </w:rPr>
      </w:pPr>
      <w:r w:rsidRPr="00611CDD">
        <w:rPr>
          <w:rFonts w:cstheme="minorHAnsi"/>
          <w:lang w:val="en-US"/>
        </w:rPr>
        <w:t>Pearson</w:t>
      </w:r>
      <w:r w:rsidR="00E96A99" w:rsidRPr="00611CDD">
        <w:rPr>
          <w:rFonts w:cstheme="minorHAnsi"/>
          <w:lang w:val="en-US"/>
        </w:rPr>
        <w:t xml:space="preserve"> (also known as </w:t>
      </w:r>
      <w:r w:rsidRPr="00611CDD">
        <w:rPr>
          <w:rFonts w:cstheme="minorHAnsi"/>
          <w:lang w:val="en-US"/>
        </w:rPr>
        <w:t>Edexcel</w:t>
      </w:r>
      <w:r w:rsidR="00E96A99" w:rsidRPr="00611CDD">
        <w:rPr>
          <w:rFonts w:cstheme="minorHAnsi"/>
          <w:lang w:val="en-US"/>
        </w:rPr>
        <w:t>)</w:t>
      </w:r>
      <w:r w:rsidR="00D52B5B" w:rsidRPr="00611CDD">
        <w:rPr>
          <w:rFonts w:cstheme="minorHAnsi"/>
          <w:lang w:val="en-US"/>
        </w:rPr>
        <w:t xml:space="preserve"> – </w:t>
      </w:r>
      <w:hyperlink r:id="rId14" w:history="1">
        <w:r w:rsidR="00B86C8C" w:rsidRPr="00C95D78">
          <w:rPr>
            <w:rStyle w:val="Hyperlink"/>
          </w:rPr>
          <w:t>https://qualifications.pearson.com/</w:t>
        </w:r>
      </w:hyperlink>
      <w:r w:rsidR="00B86C8C">
        <w:t xml:space="preserve"> </w:t>
      </w:r>
    </w:p>
    <w:p w14:paraId="47C19C18" w14:textId="77777777" w:rsidR="005E2F2B" w:rsidRDefault="00F1273F" w:rsidP="002C425E">
      <w:pPr>
        <w:rPr>
          <w:rFonts w:cstheme="minorHAnsi"/>
          <w:lang w:val="en-US"/>
        </w:rPr>
      </w:pPr>
      <w:r w:rsidRPr="00611CDD">
        <w:rPr>
          <w:rFonts w:cstheme="minorHAnsi"/>
          <w:lang w:val="en-US"/>
        </w:rPr>
        <w:t>OCR</w:t>
      </w:r>
      <w:r w:rsidR="00D52B5B" w:rsidRPr="00611CDD">
        <w:rPr>
          <w:rFonts w:cstheme="minorHAnsi"/>
          <w:lang w:val="en-US"/>
        </w:rPr>
        <w:t xml:space="preserve"> – </w:t>
      </w:r>
      <w:hyperlink r:id="rId15" w:history="1">
        <w:r w:rsidR="005925FF" w:rsidRPr="00B42EB0">
          <w:rPr>
            <w:rStyle w:val="Hyperlink"/>
            <w:rFonts w:cstheme="minorHAnsi"/>
            <w:lang w:val="en-US"/>
          </w:rPr>
          <w:t>www.ocr.org.uk</w:t>
        </w:r>
      </w:hyperlink>
    </w:p>
    <w:p w14:paraId="698E2EAA" w14:textId="77777777" w:rsidR="005E2F2B" w:rsidRDefault="00F1273F" w:rsidP="002C425E">
      <w:pPr>
        <w:rPr>
          <w:rFonts w:cstheme="minorHAnsi"/>
          <w:lang w:val="en-US"/>
        </w:rPr>
      </w:pPr>
      <w:r w:rsidRPr="00611CDD">
        <w:rPr>
          <w:rFonts w:cstheme="minorHAnsi"/>
          <w:lang w:val="en-US"/>
        </w:rPr>
        <w:t>WJEC</w:t>
      </w:r>
      <w:r w:rsidR="005925FF">
        <w:rPr>
          <w:rFonts w:cstheme="minorHAnsi"/>
          <w:lang w:val="en-US"/>
        </w:rPr>
        <w:t xml:space="preserve"> – </w:t>
      </w:r>
      <w:hyperlink r:id="rId16" w:history="1">
        <w:r w:rsidR="005925FF" w:rsidRPr="005925FF">
          <w:rPr>
            <w:rStyle w:val="Hyperlink"/>
            <w:rFonts w:cstheme="minorHAnsi"/>
            <w:lang w:val="en-US"/>
          </w:rPr>
          <w:t>www.wjec.co.uk</w:t>
        </w:r>
      </w:hyperlink>
    </w:p>
    <w:p w14:paraId="0EA129D2" w14:textId="77777777" w:rsidR="005E2F2B" w:rsidRDefault="00AC3820" w:rsidP="005E2F2B">
      <w:pPr>
        <w:spacing w:after="0"/>
      </w:pPr>
      <w:r>
        <w:rPr>
          <w:rFonts w:cstheme="minorHAnsi"/>
          <w:lang w:val="en-US"/>
        </w:rPr>
        <w:t xml:space="preserve">NCFE - </w:t>
      </w:r>
      <w:hyperlink r:id="rId17" w:history="1">
        <w:r w:rsidR="005E2F2B" w:rsidRPr="00A14A7A">
          <w:rPr>
            <w:rStyle w:val="Hyperlink"/>
          </w:rPr>
          <w:t>www.ncfe.org.uk</w:t>
        </w:r>
      </w:hyperlink>
    </w:p>
    <w:p w14:paraId="57CE0CA5" w14:textId="77777777" w:rsidR="005E2F2B" w:rsidRDefault="00AC3820" w:rsidP="005E2F2B">
      <w:pPr>
        <w:spacing w:after="0"/>
        <w:rPr>
          <w:rFonts w:cstheme="minorHAnsi"/>
          <w:lang w:val="en-US"/>
        </w:rPr>
      </w:pPr>
      <w:r>
        <w:rPr>
          <w:rFonts w:cstheme="minorHAnsi"/>
          <w:lang w:val="en-US"/>
        </w:rPr>
        <w:t xml:space="preserve"> </w:t>
      </w:r>
    </w:p>
    <w:p w14:paraId="16C7E7FE" w14:textId="77777777" w:rsidR="00F1273F" w:rsidRPr="00611CDD" w:rsidRDefault="00D52B5B" w:rsidP="005E2F2B">
      <w:pPr>
        <w:spacing w:after="0"/>
        <w:jc w:val="both"/>
        <w:rPr>
          <w:rFonts w:cstheme="minorHAnsi"/>
          <w:lang w:val="en-US"/>
        </w:rPr>
      </w:pPr>
      <w:r w:rsidRPr="00611CDD">
        <w:rPr>
          <w:rFonts w:cstheme="minorHAnsi"/>
          <w:lang w:val="en-US"/>
        </w:rPr>
        <w:t xml:space="preserve">Their websites contain a wealth of information. </w:t>
      </w:r>
      <w:r w:rsidR="005E2F2B">
        <w:rPr>
          <w:rFonts w:cstheme="minorHAnsi"/>
          <w:lang w:val="en-US"/>
        </w:rPr>
        <w:t xml:space="preserve"> </w:t>
      </w:r>
      <w:r w:rsidR="00FA415C">
        <w:rPr>
          <w:rFonts w:cstheme="minorHAnsi"/>
          <w:lang w:val="en-US"/>
        </w:rPr>
        <w:t>Joint Council for Qualification</w:t>
      </w:r>
      <w:r w:rsidR="005E2F2B">
        <w:rPr>
          <w:rFonts w:cstheme="minorHAnsi"/>
          <w:lang w:val="en-US"/>
        </w:rPr>
        <w:t>s</w:t>
      </w:r>
      <w:r w:rsidR="00FA415C">
        <w:rPr>
          <w:rFonts w:cstheme="minorHAnsi"/>
          <w:lang w:val="en-US"/>
        </w:rPr>
        <w:t xml:space="preserve"> (</w:t>
      </w:r>
      <w:r w:rsidRPr="00611CDD">
        <w:rPr>
          <w:rFonts w:cstheme="minorHAnsi"/>
          <w:lang w:val="en-US"/>
        </w:rPr>
        <w:t>JCQ</w:t>
      </w:r>
      <w:r w:rsidR="00FA415C">
        <w:rPr>
          <w:rFonts w:cstheme="minorHAnsi"/>
          <w:lang w:val="en-US"/>
        </w:rPr>
        <w:t>)</w:t>
      </w:r>
      <w:r w:rsidRPr="00611CDD">
        <w:rPr>
          <w:rFonts w:cstheme="minorHAnsi"/>
          <w:lang w:val="en-US"/>
        </w:rPr>
        <w:t xml:space="preserve"> regulations state that “</w:t>
      </w:r>
      <w:r w:rsidR="005E2F2B" w:rsidRPr="0077639A">
        <w:rPr>
          <w:rFonts w:cstheme="minorHAnsi"/>
          <w:i/>
          <w:lang w:val="en-US"/>
        </w:rPr>
        <w:t>A</w:t>
      </w:r>
      <w:r w:rsidRPr="0077639A">
        <w:rPr>
          <w:rFonts w:cstheme="minorHAnsi"/>
          <w:i/>
          <w:lang w:val="en-US"/>
        </w:rPr>
        <w:t>warding bodies will only communicate with</w:t>
      </w:r>
      <w:r w:rsidRPr="0077639A">
        <w:rPr>
          <w:rFonts w:cstheme="minorHAnsi"/>
          <w:i/>
        </w:rPr>
        <w:t xml:space="preserve"> centres</w:t>
      </w:r>
      <w:r w:rsidRPr="0077639A">
        <w:rPr>
          <w:rFonts w:cstheme="minorHAnsi"/>
          <w:i/>
          <w:lang w:val="en-US"/>
        </w:rPr>
        <w:t xml:space="preserve"> regarding examination administration. </w:t>
      </w:r>
      <w:r w:rsidR="005E2F2B" w:rsidRPr="0077639A">
        <w:rPr>
          <w:rFonts w:cstheme="minorHAnsi"/>
          <w:i/>
          <w:lang w:val="en-US"/>
        </w:rPr>
        <w:t xml:space="preserve"> </w:t>
      </w:r>
      <w:r w:rsidRPr="0077639A">
        <w:rPr>
          <w:rFonts w:cstheme="minorHAnsi"/>
          <w:i/>
          <w:lang w:val="en-US"/>
        </w:rPr>
        <w:t xml:space="preserve">Awarding bodies will not communicate with candidates or their </w:t>
      </w:r>
      <w:r w:rsidR="007F4009" w:rsidRPr="0077639A">
        <w:rPr>
          <w:rFonts w:cstheme="minorHAnsi"/>
          <w:i/>
          <w:lang w:val="en-US"/>
        </w:rPr>
        <w:t>P</w:t>
      </w:r>
      <w:r w:rsidRPr="0077639A">
        <w:rPr>
          <w:rFonts w:cstheme="minorHAnsi"/>
          <w:i/>
          <w:lang w:val="en-US"/>
        </w:rPr>
        <w:t>arents</w:t>
      </w:r>
      <w:r w:rsidRPr="0077639A">
        <w:rPr>
          <w:rFonts w:cstheme="minorHAnsi"/>
          <w:i/>
        </w:rPr>
        <w:t>/</w:t>
      </w:r>
      <w:r w:rsidR="007F4009" w:rsidRPr="0077639A">
        <w:rPr>
          <w:rFonts w:cstheme="minorHAnsi"/>
          <w:i/>
        </w:rPr>
        <w:t>C</w:t>
      </w:r>
      <w:r w:rsidRPr="0077639A">
        <w:rPr>
          <w:rFonts w:cstheme="minorHAnsi"/>
          <w:i/>
        </w:rPr>
        <w:t>arers</w:t>
      </w:r>
      <w:r w:rsidR="00C62460" w:rsidRPr="0077639A">
        <w:rPr>
          <w:rFonts w:cstheme="minorHAnsi"/>
          <w:i/>
          <w:lang w:val="en-US"/>
        </w:rPr>
        <w:t xml:space="preserve"> except in exceptional circumstances and at their discretion”</w:t>
      </w:r>
      <w:r w:rsidR="00FA415C" w:rsidRPr="0077639A">
        <w:rPr>
          <w:rFonts w:cstheme="minorHAnsi"/>
          <w:i/>
          <w:lang w:val="en-US"/>
        </w:rPr>
        <w:t>.</w:t>
      </w:r>
      <w:r w:rsidRPr="00611CDD">
        <w:rPr>
          <w:rFonts w:cstheme="minorHAnsi"/>
          <w:lang w:val="en-US"/>
        </w:rPr>
        <w:t xml:space="preserve">  </w:t>
      </w:r>
    </w:p>
    <w:p w14:paraId="0E1BAAC8" w14:textId="77777777" w:rsidR="00165FCF" w:rsidRDefault="006E1058" w:rsidP="00940BB0">
      <w:pPr>
        <w:pStyle w:val="Heading2"/>
      </w:pPr>
      <w:r w:rsidRPr="006E1058">
        <w:rPr>
          <w:rFonts w:ascii="Times New Roman" w:eastAsia="Times New Roman" w:hAnsi="Times New Roman" w:cs="Times New Roman"/>
          <w:lang w:eastAsia="en-GB"/>
        </w:rPr>
        <w:br/>
      </w:r>
      <w:bookmarkStart w:id="6" w:name="_Toc30158755"/>
      <w:bookmarkStart w:id="7" w:name="_Toc126931033"/>
      <w:r w:rsidR="00165FCF" w:rsidRPr="00611CDD">
        <w:t>Candidate Number</w:t>
      </w:r>
      <w:bookmarkEnd w:id="6"/>
      <w:bookmarkEnd w:id="7"/>
    </w:p>
    <w:p w14:paraId="56737446" w14:textId="77777777" w:rsidR="005E2F2B" w:rsidRPr="00076ACE" w:rsidRDefault="005E2F2B" w:rsidP="005E2F2B">
      <w:pPr>
        <w:spacing w:after="0"/>
        <w:rPr>
          <w:sz w:val="16"/>
          <w:szCs w:val="16"/>
          <w:lang w:val="en-US"/>
        </w:rPr>
      </w:pPr>
    </w:p>
    <w:p w14:paraId="2640956C" w14:textId="77777777" w:rsidR="00611CDD" w:rsidRDefault="00165FCF" w:rsidP="00940BB0">
      <w:pPr>
        <w:spacing w:after="0"/>
        <w:jc w:val="both"/>
        <w:rPr>
          <w:rFonts w:cstheme="minorHAnsi"/>
          <w:lang w:val="en-US"/>
        </w:rPr>
      </w:pPr>
      <w:r w:rsidRPr="00611CDD">
        <w:rPr>
          <w:rFonts w:cstheme="minorHAnsi"/>
          <w:lang w:val="en-US"/>
        </w:rPr>
        <w:t xml:space="preserve">You have been allocated a </w:t>
      </w:r>
      <w:r w:rsidR="006F4C50" w:rsidRPr="00611CDD">
        <w:rPr>
          <w:rFonts w:cstheme="minorHAnsi"/>
          <w:lang w:val="en-US"/>
        </w:rPr>
        <w:t>four-digit</w:t>
      </w:r>
      <w:r w:rsidRPr="00611CDD">
        <w:rPr>
          <w:rFonts w:cstheme="minorHAnsi"/>
          <w:lang w:val="en-US"/>
        </w:rPr>
        <w:t xml:space="preserve"> Candidate Number. </w:t>
      </w:r>
      <w:r w:rsidR="00460CC6">
        <w:rPr>
          <w:rFonts w:cstheme="minorHAnsi"/>
          <w:lang w:val="en-US"/>
        </w:rPr>
        <w:t xml:space="preserve"> </w:t>
      </w:r>
      <w:r w:rsidR="00FA415C">
        <w:rPr>
          <w:rFonts w:cstheme="minorHAnsi"/>
          <w:lang w:val="en-US"/>
        </w:rPr>
        <w:t>This is the number you</w:t>
      </w:r>
      <w:r w:rsidR="00650D43">
        <w:rPr>
          <w:rFonts w:cstheme="minorHAnsi"/>
          <w:lang w:val="en-US"/>
        </w:rPr>
        <w:t xml:space="preserve"> will enter on examination papers.  It</w:t>
      </w:r>
      <w:r w:rsidR="00FA415C">
        <w:rPr>
          <w:rFonts w:cstheme="minorHAnsi"/>
          <w:lang w:val="en-US"/>
        </w:rPr>
        <w:t xml:space="preserve"> will appear next to your</w:t>
      </w:r>
      <w:r w:rsidR="00650D43">
        <w:rPr>
          <w:rFonts w:cstheme="minorHAnsi"/>
          <w:lang w:val="en-US"/>
        </w:rPr>
        <w:t xml:space="preserve"> name on seating plans and examination registers. </w:t>
      </w:r>
      <w:r w:rsidR="0077639A">
        <w:rPr>
          <w:rFonts w:cstheme="minorHAnsi"/>
          <w:lang w:val="en-US"/>
        </w:rPr>
        <w:t xml:space="preserve"> </w:t>
      </w:r>
      <w:r w:rsidR="00650D43">
        <w:rPr>
          <w:rFonts w:cstheme="minorHAnsi"/>
          <w:lang w:val="en-US"/>
        </w:rPr>
        <w:t xml:space="preserve">Pupils are asked to </w:t>
      </w:r>
      <w:r w:rsidR="00940BB0">
        <w:rPr>
          <w:rFonts w:cstheme="minorHAnsi"/>
          <w:lang w:val="en-US"/>
        </w:rPr>
        <w:t>e</w:t>
      </w:r>
      <w:r w:rsidR="00241CE6">
        <w:rPr>
          <w:rFonts w:cstheme="minorHAnsi"/>
          <w:lang w:val="en-US"/>
        </w:rPr>
        <w:t>nter this number on every examination paper they sit</w:t>
      </w:r>
      <w:r w:rsidR="00650D43">
        <w:rPr>
          <w:rFonts w:cstheme="minorHAnsi"/>
          <w:lang w:val="en-US"/>
        </w:rPr>
        <w:t xml:space="preserve">. </w:t>
      </w:r>
    </w:p>
    <w:p w14:paraId="16B10A9B" w14:textId="77777777" w:rsidR="005E2F2B" w:rsidRPr="00611CDD" w:rsidRDefault="005E2F2B" w:rsidP="005E2F2B">
      <w:pPr>
        <w:spacing w:after="0"/>
        <w:rPr>
          <w:rFonts w:cstheme="minorHAnsi"/>
          <w:b/>
          <w:lang w:val="en-US"/>
        </w:rPr>
      </w:pPr>
    </w:p>
    <w:p w14:paraId="20F0A2E5" w14:textId="77777777" w:rsidR="0050335A" w:rsidRDefault="0050335A" w:rsidP="00940BB0">
      <w:pPr>
        <w:pStyle w:val="Heading2"/>
      </w:pPr>
      <w:bookmarkStart w:id="8" w:name="_Toc30158756"/>
      <w:bookmarkStart w:id="9" w:name="_Toc126931034"/>
      <w:r w:rsidRPr="00611CDD">
        <w:t>Centre Number</w:t>
      </w:r>
      <w:bookmarkEnd w:id="8"/>
      <w:bookmarkEnd w:id="9"/>
    </w:p>
    <w:p w14:paraId="4AA5E2B7" w14:textId="77777777" w:rsidR="00940BB0" w:rsidRPr="00076ACE" w:rsidRDefault="00940BB0" w:rsidP="00940BB0">
      <w:pPr>
        <w:spacing w:after="0"/>
        <w:rPr>
          <w:sz w:val="16"/>
          <w:szCs w:val="16"/>
          <w:lang w:val="en-US"/>
        </w:rPr>
      </w:pPr>
    </w:p>
    <w:p w14:paraId="58F750CF" w14:textId="77777777" w:rsidR="0050335A" w:rsidRDefault="0050335A" w:rsidP="00940BB0">
      <w:pPr>
        <w:spacing w:after="0"/>
        <w:rPr>
          <w:rFonts w:cstheme="minorHAnsi"/>
          <w:lang w:val="en-US"/>
        </w:rPr>
      </w:pPr>
      <w:r w:rsidRPr="00611CDD">
        <w:rPr>
          <w:rFonts w:cstheme="minorHAnsi"/>
          <w:lang w:val="en-US"/>
        </w:rPr>
        <w:t xml:space="preserve">The Centre number for the School is </w:t>
      </w:r>
      <w:r w:rsidRPr="00D83742">
        <w:rPr>
          <w:rFonts w:cstheme="minorHAnsi"/>
          <w:b/>
          <w:lang w:val="en-US"/>
        </w:rPr>
        <w:t>58105</w:t>
      </w:r>
      <w:r w:rsidRPr="00611CDD">
        <w:rPr>
          <w:rFonts w:cstheme="minorHAnsi"/>
          <w:lang w:val="en-US"/>
        </w:rPr>
        <w:t xml:space="preserve"> which you will also be required to put on every examination paper</w:t>
      </w:r>
      <w:r w:rsidR="00B21466" w:rsidRPr="00611CDD">
        <w:rPr>
          <w:rFonts w:cstheme="minorHAnsi"/>
          <w:lang w:val="en-US"/>
        </w:rPr>
        <w:t>.</w:t>
      </w:r>
    </w:p>
    <w:p w14:paraId="22E3F63C" w14:textId="77777777" w:rsidR="00611CDD" w:rsidRDefault="00611CDD" w:rsidP="002C425E">
      <w:pPr>
        <w:rPr>
          <w:rFonts w:cstheme="minorHAnsi"/>
          <w:lang w:val="en-US"/>
        </w:rPr>
      </w:pPr>
    </w:p>
    <w:p w14:paraId="1E6A17E4" w14:textId="77777777" w:rsidR="00706E46" w:rsidRDefault="00706E46" w:rsidP="00940BB0">
      <w:pPr>
        <w:pStyle w:val="Heading2"/>
      </w:pPr>
      <w:bookmarkStart w:id="10" w:name="_Toc30158757"/>
      <w:bookmarkStart w:id="11" w:name="_Toc126931035"/>
      <w:r w:rsidRPr="00706E46">
        <w:t>Statement of Entry</w:t>
      </w:r>
      <w:bookmarkEnd w:id="10"/>
      <w:bookmarkEnd w:id="11"/>
    </w:p>
    <w:p w14:paraId="6723533A" w14:textId="77777777" w:rsidR="00940BB0" w:rsidRPr="00076ACE" w:rsidRDefault="00940BB0" w:rsidP="00940BB0">
      <w:pPr>
        <w:spacing w:after="0"/>
        <w:jc w:val="both"/>
        <w:rPr>
          <w:sz w:val="16"/>
          <w:szCs w:val="16"/>
          <w:lang w:val="en-US"/>
        </w:rPr>
      </w:pPr>
    </w:p>
    <w:p w14:paraId="513CCA43" w14:textId="77777777" w:rsidR="00706E46" w:rsidRDefault="00706E46" w:rsidP="00940BB0">
      <w:pPr>
        <w:spacing w:after="0"/>
        <w:jc w:val="both"/>
        <w:rPr>
          <w:rFonts w:cstheme="minorHAnsi"/>
          <w:lang w:val="en-US"/>
        </w:rPr>
      </w:pPr>
      <w:r>
        <w:rPr>
          <w:rFonts w:cstheme="minorHAnsi"/>
          <w:lang w:val="en-US"/>
        </w:rPr>
        <w:t xml:space="preserve">All Candidates receive a </w:t>
      </w:r>
      <w:r w:rsidR="00076ACE">
        <w:rPr>
          <w:rFonts w:cstheme="minorHAnsi"/>
          <w:lang w:val="en-US"/>
        </w:rPr>
        <w:t>S</w:t>
      </w:r>
      <w:r>
        <w:rPr>
          <w:rFonts w:cstheme="minorHAnsi"/>
          <w:lang w:val="en-US"/>
        </w:rPr>
        <w:t xml:space="preserve">tatement of </w:t>
      </w:r>
      <w:r w:rsidR="00076ACE">
        <w:rPr>
          <w:rFonts w:cstheme="minorHAnsi"/>
          <w:lang w:val="en-US"/>
        </w:rPr>
        <w:t>E</w:t>
      </w:r>
      <w:r>
        <w:rPr>
          <w:rFonts w:cstheme="minorHAnsi"/>
          <w:lang w:val="en-US"/>
        </w:rPr>
        <w:t xml:space="preserve">ntry from </w:t>
      </w:r>
      <w:r w:rsidR="00076ACE">
        <w:rPr>
          <w:rFonts w:cstheme="minorHAnsi"/>
          <w:lang w:val="en-US"/>
        </w:rPr>
        <w:t>the S</w:t>
      </w:r>
      <w:r>
        <w:rPr>
          <w:rFonts w:cstheme="minorHAnsi"/>
          <w:lang w:val="en-US"/>
        </w:rPr>
        <w:t xml:space="preserve">chool indicating the subjects they are being entered for and the levels of entry, where applicable.  </w:t>
      </w:r>
      <w:r w:rsidRPr="00706E46">
        <w:rPr>
          <w:rFonts w:cstheme="minorHAnsi"/>
          <w:b/>
          <w:lang w:val="en-US"/>
        </w:rPr>
        <w:t>Please check that these are correct.</w:t>
      </w:r>
      <w:r>
        <w:rPr>
          <w:rFonts w:cstheme="minorHAnsi"/>
          <w:lang w:val="en-US"/>
        </w:rPr>
        <w:t xml:space="preserve">  Some subjects only have one tier of </w:t>
      </w:r>
      <w:r w:rsidR="006F4C50">
        <w:rPr>
          <w:rFonts w:cstheme="minorHAnsi"/>
          <w:lang w:val="en-US"/>
        </w:rPr>
        <w:t>entry;</w:t>
      </w:r>
      <w:r>
        <w:rPr>
          <w:rFonts w:cstheme="minorHAnsi"/>
          <w:lang w:val="en-US"/>
        </w:rPr>
        <w:t xml:space="preserve"> some have Foundation </w:t>
      </w:r>
      <w:r w:rsidR="00940BB0">
        <w:rPr>
          <w:rFonts w:cstheme="minorHAnsi"/>
          <w:lang w:val="en-US"/>
        </w:rPr>
        <w:t>and</w:t>
      </w:r>
      <w:r>
        <w:rPr>
          <w:rFonts w:cstheme="minorHAnsi"/>
          <w:lang w:val="en-US"/>
        </w:rPr>
        <w:t xml:space="preserve"> Higher tiers. </w:t>
      </w:r>
    </w:p>
    <w:p w14:paraId="24283F4A" w14:textId="77777777" w:rsidR="00706E46" w:rsidRPr="00611CDD" w:rsidRDefault="00706E46" w:rsidP="00940BB0">
      <w:pPr>
        <w:spacing w:after="0"/>
        <w:rPr>
          <w:rFonts w:cstheme="minorHAnsi"/>
          <w:lang w:val="en-US"/>
        </w:rPr>
      </w:pPr>
    </w:p>
    <w:p w14:paraId="3710B048" w14:textId="77777777" w:rsidR="00706E46" w:rsidRDefault="008F6EDB" w:rsidP="00940BB0">
      <w:pPr>
        <w:pStyle w:val="Heading2"/>
      </w:pPr>
      <w:bookmarkStart w:id="12" w:name="_Toc30158758"/>
      <w:bookmarkStart w:id="13" w:name="_Toc126931036"/>
      <w:r w:rsidRPr="00611CDD">
        <w:t>Timetables</w:t>
      </w:r>
      <w:bookmarkEnd w:id="12"/>
      <w:bookmarkEnd w:id="13"/>
    </w:p>
    <w:p w14:paraId="16478F0E" w14:textId="77777777" w:rsidR="00940BB0" w:rsidRPr="00076ACE" w:rsidRDefault="00940BB0" w:rsidP="00940BB0">
      <w:pPr>
        <w:spacing w:after="0"/>
        <w:rPr>
          <w:sz w:val="16"/>
          <w:szCs w:val="16"/>
          <w:lang w:val="en-US"/>
        </w:rPr>
      </w:pPr>
    </w:p>
    <w:p w14:paraId="5247B7D8" w14:textId="1883D5C3" w:rsidR="001174DF" w:rsidRDefault="001B7AC5" w:rsidP="00940BB0">
      <w:pPr>
        <w:spacing w:after="0"/>
        <w:jc w:val="both"/>
        <w:rPr>
          <w:rFonts w:cstheme="minorHAnsi"/>
          <w:lang w:val="en-US"/>
        </w:rPr>
      </w:pPr>
      <w:r w:rsidRPr="00611CDD">
        <w:rPr>
          <w:rFonts w:cstheme="minorHAnsi"/>
          <w:lang w:val="en-US"/>
        </w:rPr>
        <w:t xml:space="preserve">Dates and times for </w:t>
      </w:r>
      <w:r w:rsidR="00076ACE">
        <w:rPr>
          <w:rFonts w:cstheme="minorHAnsi"/>
          <w:lang w:val="en-US"/>
        </w:rPr>
        <w:t>p</w:t>
      </w:r>
      <w:r w:rsidR="00241CE6">
        <w:rPr>
          <w:rFonts w:cstheme="minorHAnsi"/>
          <w:lang w:val="en-US"/>
        </w:rPr>
        <w:t xml:space="preserve">ractical </w:t>
      </w:r>
      <w:r w:rsidR="00076ACE">
        <w:rPr>
          <w:rFonts w:cstheme="minorHAnsi"/>
          <w:lang w:val="en-US"/>
        </w:rPr>
        <w:t>e</w:t>
      </w:r>
      <w:r w:rsidR="00241CE6">
        <w:rPr>
          <w:rFonts w:cstheme="minorHAnsi"/>
          <w:lang w:val="en-US"/>
        </w:rPr>
        <w:t>xaminations such as Art, Photography, Graphics</w:t>
      </w:r>
      <w:r w:rsidR="00B86C8C">
        <w:rPr>
          <w:rFonts w:cstheme="minorHAnsi"/>
          <w:lang w:val="en-US"/>
        </w:rPr>
        <w:t xml:space="preserve">, </w:t>
      </w:r>
      <w:r w:rsidR="005C50A1">
        <w:rPr>
          <w:rFonts w:cstheme="minorHAnsi"/>
          <w:lang w:val="en-US"/>
        </w:rPr>
        <w:t xml:space="preserve">Music, Drama, </w:t>
      </w:r>
      <w:r w:rsidR="00B86C8C">
        <w:rPr>
          <w:rFonts w:cstheme="minorHAnsi"/>
          <w:lang w:val="en-US"/>
        </w:rPr>
        <w:t>BTECs</w:t>
      </w:r>
      <w:r w:rsidR="00241CE6">
        <w:rPr>
          <w:rFonts w:cstheme="minorHAnsi"/>
          <w:lang w:val="en-US"/>
        </w:rPr>
        <w:t xml:space="preserve"> and </w:t>
      </w:r>
      <w:r w:rsidR="00940BB0">
        <w:rPr>
          <w:rFonts w:cstheme="minorHAnsi"/>
          <w:lang w:val="en-US"/>
        </w:rPr>
        <w:t>Design Technology</w:t>
      </w:r>
      <w:r w:rsidRPr="00611CDD">
        <w:rPr>
          <w:rFonts w:cstheme="minorHAnsi"/>
          <w:lang w:val="en-US"/>
        </w:rPr>
        <w:t xml:space="preserve"> will be posted on the examination noticeboard. </w:t>
      </w:r>
      <w:r w:rsidR="0077639A">
        <w:rPr>
          <w:rFonts w:cstheme="minorHAnsi"/>
          <w:lang w:val="en-US"/>
        </w:rPr>
        <w:t xml:space="preserve"> </w:t>
      </w:r>
      <w:r w:rsidRPr="00611CDD">
        <w:rPr>
          <w:rFonts w:cstheme="minorHAnsi"/>
          <w:lang w:val="en-US"/>
        </w:rPr>
        <w:t>For all other examinations y</w:t>
      </w:r>
      <w:r w:rsidR="003A00F2" w:rsidRPr="00611CDD">
        <w:rPr>
          <w:rFonts w:cstheme="minorHAnsi"/>
          <w:lang w:val="en-US"/>
        </w:rPr>
        <w:t>ou will receive an individual timetable</w:t>
      </w:r>
      <w:r w:rsidRPr="00611CDD">
        <w:rPr>
          <w:rFonts w:cstheme="minorHAnsi"/>
          <w:lang w:val="en-US"/>
        </w:rPr>
        <w:t>.</w:t>
      </w:r>
      <w:r w:rsidR="003A00F2" w:rsidRPr="00611CDD">
        <w:rPr>
          <w:rFonts w:cstheme="minorHAnsi"/>
          <w:lang w:val="en-US"/>
        </w:rPr>
        <w:t xml:space="preserve"> </w:t>
      </w:r>
      <w:r w:rsidR="00940BB0">
        <w:rPr>
          <w:rFonts w:cstheme="minorHAnsi"/>
          <w:lang w:val="en-US"/>
        </w:rPr>
        <w:t xml:space="preserve"> </w:t>
      </w:r>
      <w:r w:rsidR="003A00F2" w:rsidRPr="00611CDD">
        <w:rPr>
          <w:rFonts w:cstheme="minorHAnsi"/>
          <w:lang w:val="en-US"/>
        </w:rPr>
        <w:t>This will show your own personal examinations.</w:t>
      </w:r>
      <w:r w:rsidR="00940BB0">
        <w:rPr>
          <w:rFonts w:cstheme="minorHAnsi"/>
          <w:lang w:val="en-US"/>
        </w:rPr>
        <w:t xml:space="preserve"> </w:t>
      </w:r>
      <w:r w:rsidR="008F6EDB" w:rsidRPr="00611CDD">
        <w:rPr>
          <w:rFonts w:cstheme="minorHAnsi"/>
          <w:lang w:val="en-US"/>
        </w:rPr>
        <w:t xml:space="preserve"> </w:t>
      </w:r>
      <w:r w:rsidR="008F6EDB" w:rsidRPr="00D83742">
        <w:rPr>
          <w:rFonts w:cstheme="minorHAnsi"/>
          <w:b/>
          <w:lang w:val="en-US"/>
        </w:rPr>
        <w:t xml:space="preserve">If </w:t>
      </w:r>
      <w:r w:rsidR="003A00F2" w:rsidRPr="00D83742">
        <w:rPr>
          <w:rFonts w:cstheme="minorHAnsi"/>
          <w:b/>
          <w:lang w:val="en-US"/>
        </w:rPr>
        <w:t xml:space="preserve">you think something is </w:t>
      </w:r>
      <w:r w:rsidR="00EC5939" w:rsidRPr="00D83742">
        <w:rPr>
          <w:rFonts w:cstheme="minorHAnsi"/>
          <w:b/>
          <w:lang w:val="en-US"/>
        </w:rPr>
        <w:t>wrong,</w:t>
      </w:r>
      <w:r w:rsidR="003A00F2" w:rsidRPr="00611CDD">
        <w:rPr>
          <w:rFonts w:cstheme="minorHAnsi"/>
          <w:lang w:val="en-US"/>
        </w:rPr>
        <w:t xml:space="preserve"> </w:t>
      </w:r>
      <w:r w:rsidR="003A00F2" w:rsidRPr="0077639A">
        <w:rPr>
          <w:rFonts w:cstheme="minorHAnsi"/>
          <w:b/>
          <w:lang w:val="en-US"/>
        </w:rPr>
        <w:t>you</w:t>
      </w:r>
      <w:r w:rsidR="003A00F2" w:rsidRPr="00611CDD">
        <w:rPr>
          <w:rFonts w:cstheme="minorHAnsi"/>
          <w:lang w:val="en-US"/>
        </w:rPr>
        <w:t xml:space="preserve"> </w:t>
      </w:r>
      <w:r w:rsidR="003A00F2" w:rsidRPr="00611CDD">
        <w:rPr>
          <w:rFonts w:cstheme="minorHAnsi"/>
          <w:b/>
          <w:lang w:val="en-US"/>
        </w:rPr>
        <w:t xml:space="preserve">MUST </w:t>
      </w:r>
      <w:r w:rsidR="0061319C" w:rsidRPr="00611CDD">
        <w:rPr>
          <w:rFonts w:cstheme="minorHAnsi"/>
          <w:b/>
          <w:lang w:val="en-US"/>
        </w:rPr>
        <w:t xml:space="preserve">inform </w:t>
      </w:r>
      <w:r w:rsidR="00EC5939">
        <w:rPr>
          <w:rFonts w:cstheme="minorHAnsi"/>
          <w:b/>
          <w:lang w:val="en-US"/>
        </w:rPr>
        <w:t xml:space="preserve">Mrs Ure, </w:t>
      </w:r>
      <w:r w:rsidR="0061319C" w:rsidRPr="00611CDD">
        <w:rPr>
          <w:rFonts w:cstheme="minorHAnsi"/>
          <w:b/>
          <w:lang w:val="en-US"/>
        </w:rPr>
        <w:t>the Examinations Office</w:t>
      </w:r>
      <w:r w:rsidR="00EC5939">
        <w:rPr>
          <w:rFonts w:cstheme="minorHAnsi"/>
          <w:b/>
          <w:lang w:val="en-US"/>
        </w:rPr>
        <w:t>r</w:t>
      </w:r>
      <w:r w:rsidR="00D83742">
        <w:rPr>
          <w:rFonts w:cstheme="minorHAnsi"/>
          <w:b/>
          <w:lang w:val="en-US"/>
        </w:rPr>
        <w:t>,</w:t>
      </w:r>
      <w:r w:rsidR="008F6EDB" w:rsidRPr="00611CDD">
        <w:rPr>
          <w:rFonts w:cstheme="minorHAnsi"/>
          <w:b/>
          <w:lang w:val="en-US"/>
        </w:rPr>
        <w:t xml:space="preserve"> immediately</w:t>
      </w:r>
      <w:r w:rsidR="008F6EDB" w:rsidRPr="00611CDD">
        <w:rPr>
          <w:rFonts w:cstheme="minorHAnsi"/>
          <w:lang w:val="en-US"/>
        </w:rPr>
        <w:t>.</w:t>
      </w:r>
      <w:r w:rsidR="00940BB0">
        <w:rPr>
          <w:rFonts w:cstheme="minorHAnsi"/>
          <w:lang w:val="en-US"/>
        </w:rPr>
        <w:t xml:space="preserve"> </w:t>
      </w:r>
      <w:r w:rsidR="008F6EDB" w:rsidRPr="00611CDD">
        <w:rPr>
          <w:rFonts w:cstheme="minorHAnsi"/>
          <w:lang w:val="en-US"/>
        </w:rPr>
        <w:t xml:space="preserve"> Check each examination date </w:t>
      </w:r>
      <w:r w:rsidR="00940BB0">
        <w:rPr>
          <w:rFonts w:cstheme="minorHAnsi"/>
          <w:lang w:val="en-US"/>
        </w:rPr>
        <w:t xml:space="preserve">and time </w:t>
      </w:r>
      <w:r w:rsidR="008F6EDB" w:rsidRPr="00611CDD">
        <w:rPr>
          <w:rFonts w:cstheme="minorHAnsi"/>
          <w:lang w:val="en-US"/>
        </w:rPr>
        <w:t xml:space="preserve">carefully so that you know if the examination is in the morning or the afternoon. </w:t>
      </w:r>
      <w:r w:rsidR="00940BB0">
        <w:rPr>
          <w:rFonts w:cstheme="minorHAnsi"/>
          <w:lang w:val="en-US"/>
        </w:rPr>
        <w:t xml:space="preserve"> </w:t>
      </w:r>
      <w:r w:rsidR="00BB170A" w:rsidRPr="00611CDD">
        <w:rPr>
          <w:rFonts w:cstheme="minorHAnsi"/>
          <w:lang w:val="en-US"/>
        </w:rPr>
        <w:t>If you have more than one examination at the same time</w:t>
      </w:r>
      <w:r w:rsidR="00EC5939">
        <w:rPr>
          <w:rFonts w:cstheme="minorHAnsi"/>
          <w:lang w:val="en-US"/>
        </w:rPr>
        <w:t>,</w:t>
      </w:r>
      <w:r w:rsidR="00BB170A" w:rsidRPr="00611CDD">
        <w:rPr>
          <w:rFonts w:cstheme="minorHAnsi"/>
          <w:lang w:val="en-US"/>
        </w:rPr>
        <w:t xml:space="preserve"> please talk to </w:t>
      </w:r>
      <w:r w:rsidR="00263567" w:rsidRPr="00611CDD">
        <w:rPr>
          <w:rFonts w:cstheme="minorHAnsi"/>
          <w:lang w:val="en-US"/>
        </w:rPr>
        <w:t>the Examinations Officer</w:t>
      </w:r>
      <w:r w:rsidR="0061319C" w:rsidRPr="00611CDD">
        <w:rPr>
          <w:rFonts w:cstheme="minorHAnsi"/>
          <w:lang w:val="en-US"/>
        </w:rPr>
        <w:t xml:space="preserve"> </w:t>
      </w:r>
      <w:r w:rsidR="00BB170A" w:rsidRPr="00611CDD">
        <w:rPr>
          <w:rFonts w:cstheme="minorHAnsi"/>
          <w:lang w:val="en-US"/>
        </w:rPr>
        <w:t>to decide which order you will take them in and where.</w:t>
      </w:r>
    </w:p>
    <w:p w14:paraId="2464B64F" w14:textId="77777777" w:rsidR="006D2D38" w:rsidRPr="00611CDD" w:rsidRDefault="006D2D38" w:rsidP="00940BB0">
      <w:pPr>
        <w:spacing w:after="0"/>
        <w:rPr>
          <w:rFonts w:cstheme="minorHAnsi"/>
          <w:lang w:val="en-US"/>
        </w:rPr>
      </w:pPr>
    </w:p>
    <w:p w14:paraId="46B2AA33" w14:textId="77777777" w:rsidR="00736134" w:rsidRDefault="00736134" w:rsidP="00940BB0">
      <w:pPr>
        <w:pStyle w:val="Heading2"/>
      </w:pPr>
      <w:bookmarkStart w:id="14" w:name="_Toc30158759"/>
      <w:bookmarkStart w:id="15" w:name="_Toc126931037"/>
      <w:r w:rsidRPr="00611CDD">
        <w:t>Equipment</w:t>
      </w:r>
      <w:bookmarkEnd w:id="14"/>
      <w:bookmarkEnd w:id="15"/>
    </w:p>
    <w:p w14:paraId="4F383487" w14:textId="77777777" w:rsidR="00806708" w:rsidRPr="00076ACE" w:rsidRDefault="00806708" w:rsidP="00940BB0">
      <w:pPr>
        <w:spacing w:after="0"/>
        <w:jc w:val="both"/>
        <w:rPr>
          <w:rFonts w:cstheme="minorHAnsi"/>
          <w:b/>
          <w:sz w:val="16"/>
          <w:szCs w:val="16"/>
        </w:rPr>
      </w:pPr>
    </w:p>
    <w:p w14:paraId="3A43FC41" w14:textId="77777777" w:rsidR="00736134" w:rsidRDefault="00736134" w:rsidP="00940BB0">
      <w:pPr>
        <w:spacing w:after="0"/>
        <w:jc w:val="both"/>
        <w:rPr>
          <w:rFonts w:cstheme="minorHAnsi"/>
        </w:rPr>
      </w:pPr>
      <w:r w:rsidRPr="00611CDD">
        <w:rPr>
          <w:rFonts w:cstheme="minorHAnsi"/>
        </w:rPr>
        <w:t xml:space="preserve">You MUST bring the correct equipment with you for </w:t>
      </w:r>
      <w:r w:rsidR="00940BB0">
        <w:rPr>
          <w:rFonts w:cstheme="minorHAnsi"/>
        </w:rPr>
        <w:t xml:space="preserve">your </w:t>
      </w:r>
      <w:r w:rsidRPr="00611CDD">
        <w:rPr>
          <w:rFonts w:cstheme="minorHAnsi"/>
        </w:rPr>
        <w:t>examinations</w:t>
      </w:r>
      <w:r w:rsidR="00940BB0">
        <w:rPr>
          <w:rFonts w:cstheme="minorHAnsi"/>
        </w:rPr>
        <w:t>:</w:t>
      </w:r>
      <w:r w:rsidRPr="00611CDD">
        <w:rPr>
          <w:rFonts w:cstheme="minorHAnsi"/>
        </w:rPr>
        <w:t xml:space="preserve"> </w:t>
      </w:r>
    </w:p>
    <w:p w14:paraId="5D3121F4" w14:textId="77777777" w:rsidR="00940BB0" w:rsidRPr="00611CDD" w:rsidRDefault="00940BB0" w:rsidP="00940BB0">
      <w:pPr>
        <w:spacing w:after="0"/>
        <w:jc w:val="both"/>
        <w:rPr>
          <w:rFonts w:cstheme="minorHAnsi"/>
        </w:rPr>
      </w:pPr>
    </w:p>
    <w:p w14:paraId="40F06D66" w14:textId="77777777" w:rsidR="007D6352" w:rsidRPr="00611CDD" w:rsidRDefault="007D6352" w:rsidP="00940BB0">
      <w:pPr>
        <w:numPr>
          <w:ilvl w:val="0"/>
          <w:numId w:val="1"/>
        </w:numPr>
        <w:tabs>
          <w:tab w:val="clear" w:pos="720"/>
        </w:tabs>
        <w:spacing w:after="0"/>
        <w:ind w:left="426"/>
        <w:jc w:val="both"/>
        <w:rPr>
          <w:rFonts w:cstheme="minorHAnsi"/>
        </w:rPr>
      </w:pPr>
      <w:r w:rsidRPr="00611CDD">
        <w:rPr>
          <w:rFonts w:cstheme="minorHAnsi"/>
        </w:rPr>
        <w:t xml:space="preserve">at least two black pens, a pencil, a rubber and a ruler to </w:t>
      </w:r>
      <w:r w:rsidRPr="00611CDD">
        <w:rPr>
          <w:rFonts w:cstheme="minorHAnsi"/>
          <w:b/>
          <w:bCs/>
        </w:rPr>
        <w:t xml:space="preserve">every </w:t>
      </w:r>
      <w:r w:rsidRPr="00611CDD">
        <w:rPr>
          <w:rFonts w:cstheme="minorHAnsi"/>
        </w:rPr>
        <w:t>examination</w:t>
      </w:r>
      <w:r w:rsidR="00940BB0">
        <w:rPr>
          <w:rFonts w:cstheme="minorHAnsi"/>
        </w:rPr>
        <w:t>;</w:t>
      </w:r>
      <w:r w:rsidRPr="00611CDD">
        <w:rPr>
          <w:rFonts w:cstheme="minorHAnsi"/>
        </w:rPr>
        <w:t xml:space="preserve">  </w:t>
      </w:r>
    </w:p>
    <w:p w14:paraId="62A1C123" w14:textId="77777777" w:rsidR="00940BB0" w:rsidRDefault="00004B89" w:rsidP="00940BB0">
      <w:pPr>
        <w:numPr>
          <w:ilvl w:val="0"/>
          <w:numId w:val="1"/>
        </w:numPr>
        <w:tabs>
          <w:tab w:val="clear" w:pos="720"/>
        </w:tabs>
        <w:spacing w:after="0"/>
        <w:ind w:left="426"/>
        <w:jc w:val="both"/>
        <w:rPr>
          <w:rFonts w:cstheme="minorHAnsi"/>
        </w:rPr>
      </w:pPr>
      <w:r w:rsidRPr="00611CDD">
        <w:rPr>
          <w:rFonts w:cstheme="minorHAnsi"/>
        </w:rPr>
        <w:t>a calculator to the Mathematics (calculator) examination</w:t>
      </w:r>
      <w:r w:rsidR="00EC5939">
        <w:rPr>
          <w:rFonts w:cstheme="minorHAnsi"/>
        </w:rPr>
        <w:t>s</w:t>
      </w:r>
      <w:r w:rsidRPr="00611CDD">
        <w:rPr>
          <w:rFonts w:cstheme="minorHAnsi"/>
        </w:rPr>
        <w:t xml:space="preserve">, all Science examinations and any other subject where it could be useful, but </w:t>
      </w:r>
      <w:r w:rsidR="00940BB0">
        <w:rPr>
          <w:rFonts w:cstheme="minorHAnsi"/>
          <w:b/>
        </w:rPr>
        <w:t>NOT</w:t>
      </w:r>
      <w:r w:rsidRPr="00611CDD">
        <w:rPr>
          <w:rFonts w:cstheme="minorHAnsi"/>
        </w:rPr>
        <w:t xml:space="preserve"> to the non-calculator Mathematics examination</w:t>
      </w:r>
      <w:r w:rsidR="00940BB0">
        <w:rPr>
          <w:rFonts w:cstheme="minorHAnsi"/>
        </w:rPr>
        <w:t>.</w:t>
      </w:r>
    </w:p>
    <w:p w14:paraId="727B48CF" w14:textId="77777777" w:rsidR="00004B89" w:rsidRPr="00611CDD" w:rsidRDefault="00004B89" w:rsidP="00940BB0">
      <w:pPr>
        <w:spacing w:after="0"/>
        <w:ind w:left="720"/>
        <w:jc w:val="both"/>
        <w:rPr>
          <w:rFonts w:cstheme="minorHAnsi"/>
        </w:rPr>
      </w:pPr>
      <w:r w:rsidRPr="00611CDD">
        <w:rPr>
          <w:rFonts w:cstheme="minorHAnsi"/>
        </w:rPr>
        <w:t xml:space="preserve"> </w:t>
      </w:r>
    </w:p>
    <w:p w14:paraId="7EA51904" w14:textId="77777777" w:rsidR="00004B89" w:rsidRPr="00611CDD" w:rsidRDefault="00FA415C" w:rsidP="00940BB0">
      <w:pPr>
        <w:spacing w:after="0" w:line="250" w:lineRule="auto"/>
        <w:ind w:left="360" w:right="27"/>
        <w:jc w:val="both"/>
      </w:pPr>
      <w:r>
        <w:rPr>
          <w:rFonts w:eastAsia="Tahoma" w:cs="Tahoma"/>
        </w:rPr>
        <w:lastRenderedPageBreak/>
        <w:t xml:space="preserve">JCQ: </w:t>
      </w:r>
      <w:r w:rsidR="00004B89" w:rsidRPr="00611CDD">
        <w:rPr>
          <w:rFonts w:eastAsia="Tahoma" w:cs="Tahoma"/>
        </w:rPr>
        <w:t>“</w:t>
      </w:r>
      <w:r w:rsidR="00004B89" w:rsidRPr="00940BB0">
        <w:rPr>
          <w:rFonts w:eastAsia="Tahoma" w:cs="Tahoma"/>
          <w:i/>
        </w:rPr>
        <w:t xml:space="preserve">Candidates may use a calculator in an examination unless prohibited by the awarding body’s specification. </w:t>
      </w:r>
      <w:r w:rsidR="0077639A">
        <w:rPr>
          <w:rFonts w:eastAsia="Tahoma" w:cs="Tahoma"/>
          <w:i/>
        </w:rPr>
        <w:t xml:space="preserve"> </w:t>
      </w:r>
      <w:r w:rsidR="00004B89" w:rsidRPr="00940BB0">
        <w:rPr>
          <w:rFonts w:eastAsia="Tahoma" w:cs="Tahoma"/>
          <w:i/>
        </w:rPr>
        <w:t>Where the use of a calculator is allowed, candidates are responsible for making sure that their calculators meet the awarding bodies’ regulations.”</w:t>
      </w:r>
      <w:r w:rsidR="00004B89" w:rsidRPr="00940BB0">
        <w:t xml:space="preserve"> </w:t>
      </w:r>
    </w:p>
    <w:p w14:paraId="1EBDBD58" w14:textId="77777777" w:rsidR="00004B89" w:rsidRPr="00611CDD" w:rsidRDefault="00004B89" w:rsidP="00DE179F">
      <w:pPr>
        <w:spacing w:after="0"/>
        <w:ind w:left="567"/>
      </w:pPr>
      <w:r w:rsidRPr="00611CDD">
        <w:rPr>
          <w:rFonts w:eastAsia="Tahoma" w:cs="Tahoma"/>
        </w:rPr>
        <w:t xml:space="preserve"> </w:t>
      </w:r>
    </w:p>
    <w:p w14:paraId="70159B6D" w14:textId="77777777" w:rsidR="00004B89" w:rsidRPr="00611CDD" w:rsidRDefault="00004B89" w:rsidP="00004B89">
      <w:pPr>
        <w:spacing w:after="0"/>
        <w:ind w:left="567"/>
      </w:pPr>
      <w:r w:rsidRPr="00611CDD">
        <w:rPr>
          <w:rFonts w:eastAsia="Tahoma" w:cs="Tahoma"/>
        </w:rPr>
        <w:t xml:space="preserve"> </w:t>
      </w:r>
    </w:p>
    <w:tbl>
      <w:tblPr>
        <w:tblStyle w:val="TableGrid"/>
        <w:tblW w:w="9520" w:type="dxa"/>
        <w:tblInd w:w="551" w:type="dxa"/>
        <w:tblCellMar>
          <w:left w:w="108" w:type="dxa"/>
          <w:right w:w="159" w:type="dxa"/>
        </w:tblCellMar>
        <w:tblLook w:val="04A0" w:firstRow="1" w:lastRow="0" w:firstColumn="1" w:lastColumn="0" w:noHBand="0" w:noVBand="1"/>
      </w:tblPr>
      <w:tblGrid>
        <w:gridCol w:w="10470"/>
      </w:tblGrid>
      <w:tr w:rsidR="00076ACE" w:rsidRPr="00611CDD" w14:paraId="6980B6A9" w14:textId="77777777" w:rsidTr="00076ACE">
        <w:trPr>
          <w:trHeight w:val="2041"/>
        </w:trPr>
        <w:tc>
          <w:tcPr>
            <w:tcW w:w="9520" w:type="dxa"/>
            <w:tcBorders>
              <w:top w:val="single" w:sz="4" w:space="0" w:color="000000"/>
              <w:left w:val="single" w:sz="4" w:space="0" w:color="000000"/>
              <w:bottom w:val="single" w:sz="4" w:space="0" w:color="000000"/>
              <w:right w:val="single" w:sz="4" w:space="0" w:color="000000"/>
            </w:tcBorders>
          </w:tcPr>
          <w:p w14:paraId="07F8A939" w14:textId="77777777" w:rsidR="00076ACE" w:rsidRPr="00611CDD" w:rsidRDefault="00076ACE" w:rsidP="00B86C8C">
            <w:pPr>
              <w:ind w:left="362"/>
            </w:pPr>
            <w:r w:rsidRPr="000B5D67">
              <w:rPr>
                <w:noProof/>
              </w:rPr>
              <w:drawing>
                <wp:inline distT="0" distB="0" distL="0" distR="0" wp14:anchorId="448989AC" wp14:editId="6B7351EA">
                  <wp:extent cx="6249097" cy="64865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51596" cy="6489119"/>
                          </a:xfrm>
                          <a:prstGeom prst="rect">
                            <a:avLst/>
                          </a:prstGeom>
                        </pic:spPr>
                      </pic:pic>
                    </a:graphicData>
                  </a:graphic>
                </wp:inline>
              </w:drawing>
            </w:r>
          </w:p>
        </w:tc>
      </w:tr>
    </w:tbl>
    <w:p w14:paraId="09EC7220" w14:textId="77777777" w:rsidR="00004B89" w:rsidRPr="00611CDD" w:rsidRDefault="00004B89" w:rsidP="002C425E">
      <w:pPr>
        <w:spacing w:after="0"/>
        <w:ind w:left="720"/>
        <w:rPr>
          <w:rFonts w:cstheme="minorHAnsi"/>
        </w:rPr>
      </w:pPr>
    </w:p>
    <w:p w14:paraId="4EE2EB59" w14:textId="21CE4B64" w:rsidR="00004B89" w:rsidRPr="00076ACE" w:rsidDel="004813D8" w:rsidRDefault="00004B89" w:rsidP="008E72BF">
      <w:pPr>
        <w:spacing w:after="0"/>
        <w:rPr>
          <w:del w:id="16" w:author="Olivera Ure" w:date="2025-02-03T10:24:00Z" w16du:dateUtc="2025-02-03T10:24:00Z"/>
          <w:rFonts w:cstheme="minorHAnsi"/>
          <w:i/>
        </w:rPr>
      </w:pPr>
    </w:p>
    <w:p w14:paraId="726B983C" w14:textId="77777777" w:rsidR="00A171E7" w:rsidRPr="00611CDD" w:rsidRDefault="00A171E7" w:rsidP="002C425E">
      <w:pPr>
        <w:spacing w:after="0"/>
        <w:ind w:left="720"/>
        <w:rPr>
          <w:rFonts w:cstheme="minorHAnsi"/>
        </w:rPr>
      </w:pPr>
    </w:p>
    <w:p w14:paraId="24BC2D03" w14:textId="77777777" w:rsidR="000117B7" w:rsidRPr="00611CDD" w:rsidRDefault="002C425E" w:rsidP="00FC6BCE">
      <w:pPr>
        <w:spacing w:after="0"/>
        <w:jc w:val="both"/>
        <w:rPr>
          <w:rFonts w:cstheme="minorHAnsi"/>
        </w:rPr>
      </w:pPr>
      <w:r w:rsidRPr="00611CDD">
        <w:rPr>
          <w:rFonts w:cstheme="minorHAnsi"/>
          <w:b/>
        </w:rPr>
        <w:t>It is your responsibility to make sure you have the correct equipment.</w:t>
      </w:r>
      <w:r w:rsidR="00FC6BCE">
        <w:rPr>
          <w:rFonts w:cstheme="minorHAnsi"/>
          <w:b/>
        </w:rPr>
        <w:t xml:space="preserve"> </w:t>
      </w:r>
      <w:r w:rsidRPr="00611CDD">
        <w:rPr>
          <w:rFonts w:cstheme="minorHAnsi"/>
          <w:b/>
        </w:rPr>
        <w:t xml:space="preserve"> </w:t>
      </w:r>
      <w:r w:rsidRPr="00611CDD">
        <w:rPr>
          <w:rFonts w:cstheme="minorHAnsi"/>
        </w:rPr>
        <w:t>If something breaks or runs out during an examination the invigilators will try to replace it, but you should bring spares with you wherever possible.</w:t>
      </w:r>
    </w:p>
    <w:p w14:paraId="62177F44" w14:textId="77777777" w:rsidR="00AF5CFC" w:rsidRDefault="00AF5CFC" w:rsidP="00AF5CFC">
      <w:pPr>
        <w:rPr>
          <w:rFonts w:cstheme="minorHAnsi"/>
        </w:rPr>
      </w:pPr>
    </w:p>
    <w:p w14:paraId="3A7A2FDE" w14:textId="77777777" w:rsidR="002C425E" w:rsidRPr="00B93151" w:rsidRDefault="00FC6BCE" w:rsidP="00FC6BCE">
      <w:pPr>
        <w:pStyle w:val="Heading1"/>
        <w:numPr>
          <w:ilvl w:val="0"/>
          <w:numId w:val="46"/>
        </w:numPr>
        <w:spacing w:after="0"/>
        <w:ind w:left="426" w:hanging="426"/>
      </w:pPr>
      <w:bookmarkStart w:id="17" w:name="_Toc126931038"/>
      <w:r>
        <w:t>During the Examinations</w:t>
      </w:r>
      <w:bookmarkEnd w:id="17"/>
    </w:p>
    <w:p w14:paraId="7C8B1B28" w14:textId="77777777" w:rsidR="00AF5CFC" w:rsidRDefault="00AF5CFC" w:rsidP="00FC6BCE">
      <w:pPr>
        <w:spacing w:after="0"/>
        <w:rPr>
          <w:rFonts w:cstheme="minorHAnsi"/>
          <w:b/>
          <w:lang w:val="en-US"/>
        </w:rPr>
      </w:pPr>
    </w:p>
    <w:p w14:paraId="7F9DC09E" w14:textId="77777777" w:rsidR="003A00F2" w:rsidRDefault="005604B3" w:rsidP="00FC6BCE">
      <w:pPr>
        <w:pStyle w:val="Heading2"/>
      </w:pPr>
      <w:bookmarkStart w:id="18" w:name="_Toc30158761"/>
      <w:bookmarkStart w:id="19" w:name="_Toc126931039"/>
      <w:r w:rsidRPr="00611CDD">
        <w:lastRenderedPageBreak/>
        <w:t>Regulations</w:t>
      </w:r>
      <w:bookmarkEnd w:id="18"/>
      <w:bookmarkEnd w:id="19"/>
    </w:p>
    <w:p w14:paraId="61F36D99" w14:textId="77777777" w:rsidR="00FC6BCE" w:rsidRPr="00076ACE" w:rsidRDefault="00FC6BCE" w:rsidP="00FC6BCE">
      <w:pPr>
        <w:spacing w:after="0"/>
        <w:rPr>
          <w:sz w:val="16"/>
          <w:szCs w:val="16"/>
          <w:lang w:val="en-US"/>
        </w:rPr>
      </w:pPr>
    </w:p>
    <w:p w14:paraId="52C07EB1" w14:textId="77777777" w:rsidR="0077639A" w:rsidRDefault="00076ACE" w:rsidP="00FC6BCE">
      <w:pPr>
        <w:spacing w:after="0"/>
        <w:jc w:val="both"/>
        <w:rPr>
          <w:rFonts w:cstheme="minorHAnsi"/>
          <w:lang w:val="en-US"/>
        </w:rPr>
      </w:pPr>
      <w:r>
        <w:rPr>
          <w:rFonts w:cstheme="minorHAnsi"/>
          <w:lang w:val="en-US"/>
        </w:rPr>
        <w:t xml:space="preserve">The </w:t>
      </w:r>
      <w:r w:rsidR="002F5432" w:rsidRPr="00611CDD">
        <w:rPr>
          <w:rFonts w:cstheme="minorHAnsi"/>
          <w:lang w:val="en-US"/>
        </w:rPr>
        <w:t xml:space="preserve">JCQ </w:t>
      </w:r>
      <w:r w:rsidR="006F310F">
        <w:rPr>
          <w:rFonts w:cstheme="minorHAnsi"/>
          <w:lang w:val="en-US"/>
        </w:rPr>
        <w:t>link to candidate information documents is</w:t>
      </w:r>
      <w:r w:rsidR="00FC6BCE">
        <w:rPr>
          <w:rFonts w:cstheme="minorHAnsi"/>
          <w:lang w:val="en-US"/>
        </w:rPr>
        <w:t>:</w:t>
      </w:r>
      <w:r w:rsidR="006F310F">
        <w:rPr>
          <w:rFonts w:cstheme="minorHAnsi"/>
          <w:lang w:val="en-US"/>
        </w:rPr>
        <w:t xml:space="preserve"> </w:t>
      </w:r>
      <w:hyperlink r:id="rId19" w:history="1">
        <w:r w:rsidR="006F310F" w:rsidRPr="001E0CDF">
          <w:rPr>
            <w:rStyle w:val="Hyperlink"/>
            <w:rFonts w:cstheme="minorHAnsi"/>
            <w:lang w:val="en-US"/>
          </w:rPr>
          <w:t>https://www.jcq.org.uk/exams-office/information-for-candidates-documents/</w:t>
        </w:r>
      </w:hyperlink>
    </w:p>
    <w:p w14:paraId="3DC92CA9" w14:textId="77777777" w:rsidR="00076ACE" w:rsidRDefault="00076ACE" w:rsidP="00FC6BCE">
      <w:pPr>
        <w:spacing w:after="0"/>
        <w:jc w:val="both"/>
        <w:rPr>
          <w:rFonts w:cstheme="minorHAnsi"/>
          <w:lang w:val="en-US"/>
        </w:rPr>
      </w:pPr>
    </w:p>
    <w:p w14:paraId="69C3197F" w14:textId="77777777" w:rsidR="006F310F" w:rsidRDefault="006F310F" w:rsidP="00FC6BCE">
      <w:pPr>
        <w:spacing w:after="0"/>
        <w:jc w:val="both"/>
        <w:rPr>
          <w:rFonts w:cstheme="minorHAnsi"/>
          <w:lang w:val="en-US"/>
        </w:rPr>
      </w:pPr>
      <w:r>
        <w:rPr>
          <w:rFonts w:cstheme="minorHAnsi"/>
          <w:lang w:val="en-US"/>
        </w:rPr>
        <w:t>The</w:t>
      </w:r>
      <w:r w:rsidR="00076ACE">
        <w:rPr>
          <w:rFonts w:cstheme="minorHAnsi"/>
          <w:lang w:val="en-US"/>
        </w:rPr>
        <w:t>se</w:t>
      </w:r>
      <w:r>
        <w:rPr>
          <w:rFonts w:cstheme="minorHAnsi"/>
          <w:lang w:val="en-US"/>
        </w:rPr>
        <w:t xml:space="preserve"> exam room posters will be displayed outside all examination rooms</w:t>
      </w:r>
      <w:r w:rsidR="00076ACE">
        <w:rPr>
          <w:rFonts w:cstheme="minorHAnsi"/>
          <w:lang w:val="en-US"/>
        </w:rPr>
        <w:t>:</w:t>
      </w:r>
    </w:p>
    <w:p w14:paraId="7CB60FA0" w14:textId="77777777" w:rsidR="002F5432" w:rsidRPr="00611CDD" w:rsidRDefault="002F5432" w:rsidP="00FC6BCE">
      <w:pPr>
        <w:spacing w:after="0"/>
        <w:jc w:val="both"/>
        <w:rPr>
          <w:rFonts w:cstheme="minorHAnsi"/>
          <w:highlight w:val="yellow"/>
          <w:lang w:val="en-US"/>
        </w:rPr>
      </w:pPr>
      <w:r w:rsidRPr="00611CDD">
        <w:rPr>
          <w:rFonts w:cstheme="minorHAnsi"/>
          <w:lang w:val="en-US"/>
        </w:rPr>
        <w:t xml:space="preserve">  </w:t>
      </w:r>
    </w:p>
    <w:p w14:paraId="6F825BF1" w14:textId="77777777" w:rsidR="002F5432" w:rsidRPr="00611CDD" w:rsidRDefault="002F5432" w:rsidP="00FC6BCE">
      <w:pPr>
        <w:pStyle w:val="ListParagraph"/>
        <w:numPr>
          <w:ilvl w:val="0"/>
          <w:numId w:val="3"/>
        </w:numPr>
        <w:spacing w:after="0"/>
        <w:ind w:left="426"/>
        <w:jc w:val="both"/>
        <w:rPr>
          <w:rFonts w:cstheme="minorHAnsi"/>
          <w:u w:val="single"/>
          <w:lang w:val="en-US"/>
        </w:rPr>
      </w:pPr>
      <w:r w:rsidRPr="00611CDD">
        <w:rPr>
          <w:rFonts w:cstheme="minorHAnsi"/>
          <w:lang w:val="en-US"/>
        </w:rPr>
        <w:t>JCQ Warning to Candidates</w:t>
      </w:r>
    </w:p>
    <w:p w14:paraId="770E1F43" w14:textId="77777777" w:rsidR="002F5432" w:rsidRPr="001A3FFD" w:rsidRDefault="002F5432" w:rsidP="00FC6BCE">
      <w:pPr>
        <w:pStyle w:val="ListParagraph"/>
        <w:numPr>
          <w:ilvl w:val="0"/>
          <w:numId w:val="3"/>
        </w:numPr>
        <w:spacing w:after="0"/>
        <w:ind w:left="426"/>
        <w:jc w:val="both"/>
        <w:rPr>
          <w:rFonts w:cstheme="minorHAnsi"/>
          <w:u w:val="single"/>
          <w:lang w:val="en-US"/>
        </w:rPr>
      </w:pPr>
      <w:r w:rsidRPr="00611CDD">
        <w:rPr>
          <w:rFonts w:cstheme="minorHAnsi"/>
          <w:lang w:val="en-US"/>
        </w:rPr>
        <w:t xml:space="preserve">JCQ </w:t>
      </w:r>
      <w:proofErr w:type="spellStart"/>
      <w:r w:rsidR="006F310F">
        <w:rPr>
          <w:rFonts w:cstheme="minorHAnsi"/>
          <w:lang w:val="en-US"/>
        </w:rPr>
        <w:t>Unauthorised</w:t>
      </w:r>
      <w:proofErr w:type="spellEnd"/>
      <w:r w:rsidR="006F310F">
        <w:rPr>
          <w:rFonts w:cstheme="minorHAnsi"/>
          <w:lang w:val="en-US"/>
        </w:rPr>
        <w:t xml:space="preserve"> items</w:t>
      </w:r>
    </w:p>
    <w:p w14:paraId="73D25123" w14:textId="77777777" w:rsidR="0077639A" w:rsidRPr="00611CDD" w:rsidRDefault="0077639A" w:rsidP="0077639A">
      <w:pPr>
        <w:pStyle w:val="ListParagraph"/>
        <w:spacing w:after="0"/>
        <w:ind w:left="426"/>
        <w:jc w:val="both"/>
        <w:rPr>
          <w:u w:val="single"/>
          <w:lang w:val="en-US"/>
        </w:rPr>
      </w:pPr>
    </w:p>
    <w:p w14:paraId="667F9909" w14:textId="77777777" w:rsidR="002F5432" w:rsidRPr="00611CDD" w:rsidRDefault="002F5432" w:rsidP="00830986">
      <w:pPr>
        <w:spacing w:after="0"/>
        <w:jc w:val="both"/>
        <w:rPr>
          <w:rFonts w:cstheme="minorHAnsi"/>
          <w:u w:val="single"/>
          <w:lang w:val="en-US"/>
        </w:rPr>
      </w:pPr>
      <w:r w:rsidRPr="00611CDD">
        <w:rPr>
          <w:rFonts w:cstheme="minorHAnsi"/>
          <w:lang w:val="en-US"/>
        </w:rPr>
        <w:t xml:space="preserve">All candidates must read these carefully and note that any breach of the rules could lead to disqualification from some or </w:t>
      </w:r>
      <w:r w:rsidRPr="00B92BF1">
        <w:rPr>
          <w:rFonts w:cstheme="minorHAnsi"/>
          <w:lang w:val="en-US"/>
        </w:rPr>
        <w:t>all</w:t>
      </w:r>
      <w:r w:rsidRPr="00611CDD">
        <w:rPr>
          <w:rFonts w:cstheme="minorHAnsi"/>
          <w:lang w:val="en-US"/>
        </w:rPr>
        <w:t xml:space="preserve"> subjects.</w:t>
      </w:r>
    </w:p>
    <w:p w14:paraId="481EC8B5" w14:textId="77777777" w:rsidR="005604B3" w:rsidRPr="00611CDD" w:rsidRDefault="005604B3" w:rsidP="00830986">
      <w:pPr>
        <w:spacing w:after="0"/>
        <w:jc w:val="both"/>
        <w:rPr>
          <w:rFonts w:cs="Times New Roman"/>
          <w:lang w:val="en-US"/>
        </w:rPr>
      </w:pPr>
    </w:p>
    <w:p w14:paraId="6006AACF" w14:textId="77777777" w:rsidR="002F5432" w:rsidRDefault="003A00F2" w:rsidP="00830986">
      <w:pPr>
        <w:pStyle w:val="Heading2"/>
        <w:jc w:val="both"/>
      </w:pPr>
      <w:bookmarkStart w:id="20" w:name="_Toc30158762"/>
      <w:bookmarkStart w:id="21" w:name="_Toc126931040"/>
      <w:r w:rsidRPr="00611CDD">
        <w:t>Start of examinations</w:t>
      </w:r>
      <w:bookmarkEnd w:id="20"/>
      <w:bookmarkEnd w:id="21"/>
    </w:p>
    <w:p w14:paraId="7AD3A5FB" w14:textId="77777777" w:rsidR="00FC6BCE" w:rsidRPr="00076ACE" w:rsidRDefault="00FC6BCE" w:rsidP="00830986">
      <w:pPr>
        <w:spacing w:after="0"/>
        <w:jc w:val="both"/>
        <w:rPr>
          <w:sz w:val="16"/>
          <w:szCs w:val="16"/>
          <w:lang w:val="en-US"/>
        </w:rPr>
      </w:pPr>
    </w:p>
    <w:p w14:paraId="249385C5" w14:textId="2C3E45D6" w:rsidR="003A00F2" w:rsidRPr="0077639A" w:rsidRDefault="003A00F2" w:rsidP="00830986">
      <w:pPr>
        <w:pStyle w:val="ListParagraph"/>
        <w:numPr>
          <w:ilvl w:val="0"/>
          <w:numId w:val="1"/>
        </w:numPr>
        <w:tabs>
          <w:tab w:val="clear" w:pos="720"/>
        </w:tabs>
        <w:ind w:left="426"/>
        <w:jc w:val="both"/>
        <w:rPr>
          <w:rFonts w:cstheme="minorHAnsi"/>
          <w:lang w:val="en-US"/>
        </w:rPr>
      </w:pPr>
      <w:r w:rsidRPr="00611CDD">
        <w:rPr>
          <w:rFonts w:cstheme="minorHAnsi"/>
          <w:lang w:val="en-US"/>
        </w:rPr>
        <w:t xml:space="preserve">For all examinations you must line up on the </w:t>
      </w:r>
      <w:r w:rsidR="00F51BB1">
        <w:rPr>
          <w:rFonts w:cstheme="minorHAnsi"/>
          <w:lang w:val="en-US"/>
        </w:rPr>
        <w:t>hard courts</w:t>
      </w:r>
      <w:r w:rsidR="00B25DCB" w:rsidRPr="00611CDD">
        <w:rPr>
          <w:rFonts w:cstheme="minorHAnsi"/>
          <w:lang w:val="en-US"/>
        </w:rPr>
        <w:t xml:space="preserve"> nearest the </w:t>
      </w:r>
      <w:r w:rsidR="00F771C1">
        <w:rPr>
          <w:rFonts w:cstheme="minorHAnsi"/>
          <w:lang w:val="en-US"/>
        </w:rPr>
        <w:t>Humanities</w:t>
      </w:r>
      <w:r w:rsidR="005F0FBD">
        <w:rPr>
          <w:rFonts w:cstheme="minorHAnsi"/>
          <w:lang w:val="en-US"/>
        </w:rPr>
        <w:t xml:space="preserve"> block</w:t>
      </w:r>
      <w:r w:rsidRPr="00611CDD">
        <w:rPr>
          <w:rFonts w:cstheme="minorHAnsi"/>
          <w:lang w:val="en-US"/>
        </w:rPr>
        <w:t>.</w:t>
      </w:r>
      <w:r w:rsidR="00FC6BCE">
        <w:rPr>
          <w:rFonts w:cstheme="minorHAnsi"/>
          <w:lang w:val="en-US"/>
        </w:rPr>
        <w:t xml:space="preserve"> </w:t>
      </w:r>
      <w:r w:rsidRPr="00611CDD">
        <w:rPr>
          <w:rFonts w:cstheme="minorHAnsi"/>
          <w:lang w:val="en-US"/>
        </w:rPr>
        <w:t xml:space="preserve"> Most examinations will be taken in the </w:t>
      </w:r>
      <w:r w:rsidR="00F51BB1">
        <w:rPr>
          <w:rFonts w:cstheme="minorHAnsi"/>
          <w:lang w:val="en-US"/>
        </w:rPr>
        <w:t>Sports</w:t>
      </w:r>
      <w:r w:rsidR="005F0FBD">
        <w:rPr>
          <w:rFonts w:cstheme="minorHAnsi"/>
          <w:lang w:val="en-US"/>
        </w:rPr>
        <w:t xml:space="preserve"> Hall</w:t>
      </w:r>
      <w:r w:rsidR="008C70F5" w:rsidRPr="00611CDD">
        <w:rPr>
          <w:rFonts w:cstheme="minorHAnsi"/>
          <w:lang w:val="en-US"/>
        </w:rPr>
        <w:t>,</w:t>
      </w:r>
      <w:r w:rsidRPr="00611CDD">
        <w:rPr>
          <w:rFonts w:cstheme="minorHAnsi"/>
          <w:lang w:val="en-US"/>
        </w:rPr>
        <w:t xml:space="preserve"> although some smaller or more</w:t>
      </w:r>
      <w:r w:rsidRPr="00611CDD">
        <w:rPr>
          <w:rFonts w:cstheme="minorHAnsi"/>
        </w:rPr>
        <w:t xml:space="preserve"> specialised</w:t>
      </w:r>
      <w:r w:rsidRPr="00611CDD">
        <w:rPr>
          <w:rFonts w:cstheme="minorHAnsi"/>
          <w:lang w:val="en-US"/>
        </w:rPr>
        <w:t xml:space="preserve"> examinations may be taken in other classrooms around the school</w:t>
      </w:r>
      <w:r w:rsidR="00A469DE">
        <w:rPr>
          <w:rFonts w:cstheme="minorHAnsi"/>
          <w:lang w:val="en-US"/>
        </w:rPr>
        <w:t xml:space="preserve">. </w:t>
      </w:r>
      <w:r w:rsidR="00FC6BCE">
        <w:rPr>
          <w:rFonts w:cstheme="minorHAnsi"/>
          <w:lang w:val="en-US"/>
        </w:rPr>
        <w:t xml:space="preserve"> </w:t>
      </w:r>
      <w:r w:rsidRPr="0077639A">
        <w:rPr>
          <w:rFonts w:cstheme="minorHAnsi"/>
          <w:lang w:val="en-US"/>
        </w:rPr>
        <w:t>For morning examinations</w:t>
      </w:r>
      <w:r w:rsidR="005A462F" w:rsidRPr="0077639A">
        <w:rPr>
          <w:rFonts w:cstheme="minorHAnsi"/>
          <w:lang w:val="en-US"/>
        </w:rPr>
        <w:t>,</w:t>
      </w:r>
      <w:r w:rsidRPr="0077639A">
        <w:rPr>
          <w:rFonts w:cstheme="minorHAnsi"/>
          <w:lang w:val="en-US"/>
        </w:rPr>
        <w:t xml:space="preserve"> you </w:t>
      </w:r>
      <w:r w:rsidR="00E96A99" w:rsidRPr="0077639A">
        <w:rPr>
          <w:rFonts w:cstheme="minorHAnsi"/>
          <w:lang w:val="en-US"/>
        </w:rPr>
        <w:t>must</w:t>
      </w:r>
      <w:r w:rsidRPr="0077639A">
        <w:rPr>
          <w:rFonts w:cstheme="minorHAnsi"/>
          <w:lang w:val="en-US"/>
        </w:rPr>
        <w:t xml:space="preserve"> be lined up by </w:t>
      </w:r>
      <w:r w:rsidR="006E5046">
        <w:rPr>
          <w:rFonts w:cstheme="minorHAnsi"/>
          <w:lang w:val="en-US"/>
        </w:rPr>
        <w:t>0</w:t>
      </w:r>
      <w:r w:rsidR="00DF01F3">
        <w:rPr>
          <w:rFonts w:cstheme="minorHAnsi"/>
          <w:lang w:val="en-US"/>
        </w:rPr>
        <w:t>8</w:t>
      </w:r>
      <w:r w:rsidR="008E72BF">
        <w:rPr>
          <w:rFonts w:cstheme="minorHAnsi"/>
          <w:lang w:val="en-US"/>
        </w:rPr>
        <w:t>3</w:t>
      </w:r>
      <w:r w:rsidR="00AD44FB">
        <w:rPr>
          <w:rFonts w:cstheme="minorHAnsi"/>
          <w:lang w:val="en-US"/>
        </w:rPr>
        <w:t>0</w:t>
      </w:r>
      <w:r w:rsidR="007007BF">
        <w:rPr>
          <w:rFonts w:cstheme="minorHAnsi"/>
          <w:lang w:val="en-US"/>
        </w:rPr>
        <w:t xml:space="preserve"> </w:t>
      </w:r>
      <w:r w:rsidR="006E5046">
        <w:rPr>
          <w:rFonts w:cstheme="minorHAnsi"/>
          <w:lang w:val="en-US"/>
        </w:rPr>
        <w:t xml:space="preserve">am </w:t>
      </w:r>
      <w:r w:rsidR="007007BF">
        <w:rPr>
          <w:rFonts w:cstheme="minorHAnsi"/>
          <w:lang w:val="en-US"/>
        </w:rPr>
        <w:t xml:space="preserve">outside the </w:t>
      </w:r>
      <w:r w:rsidR="006E5046">
        <w:rPr>
          <w:rFonts w:cstheme="minorHAnsi"/>
          <w:lang w:val="en-US"/>
        </w:rPr>
        <w:t>H</w:t>
      </w:r>
      <w:r w:rsidR="007007BF">
        <w:rPr>
          <w:rFonts w:cstheme="minorHAnsi"/>
          <w:lang w:val="en-US"/>
        </w:rPr>
        <w:t>umanities block in your tutor groups</w:t>
      </w:r>
      <w:r w:rsidRPr="0077639A">
        <w:rPr>
          <w:rFonts w:cstheme="minorHAnsi"/>
          <w:lang w:val="en-US"/>
        </w:rPr>
        <w:t>.</w:t>
      </w:r>
      <w:r w:rsidR="00FC6BCE" w:rsidRPr="0077639A">
        <w:rPr>
          <w:rFonts w:cstheme="minorHAnsi"/>
          <w:lang w:val="en-US"/>
        </w:rPr>
        <w:t xml:space="preserve"> </w:t>
      </w:r>
      <w:r w:rsidRPr="0077639A">
        <w:rPr>
          <w:rFonts w:cstheme="minorHAnsi"/>
          <w:lang w:val="en-US"/>
        </w:rPr>
        <w:t xml:space="preserve"> </w:t>
      </w:r>
    </w:p>
    <w:p w14:paraId="4A7FAC82" w14:textId="77777777" w:rsidR="007675F2" w:rsidRPr="00611CDD" w:rsidRDefault="007675F2" w:rsidP="00830986">
      <w:pPr>
        <w:pStyle w:val="ListParagraph"/>
        <w:ind w:left="426"/>
        <w:jc w:val="both"/>
        <w:rPr>
          <w:rFonts w:cstheme="minorHAnsi"/>
          <w:lang w:val="en-US"/>
        </w:rPr>
      </w:pPr>
    </w:p>
    <w:p w14:paraId="1F09DE2E" w14:textId="77777777" w:rsidR="005604B3" w:rsidRPr="00611CDD" w:rsidRDefault="00F81EF1" w:rsidP="00830986">
      <w:pPr>
        <w:pStyle w:val="ListParagraph"/>
        <w:numPr>
          <w:ilvl w:val="0"/>
          <w:numId w:val="1"/>
        </w:numPr>
        <w:tabs>
          <w:tab w:val="clear" w:pos="720"/>
        </w:tabs>
        <w:ind w:left="426"/>
        <w:jc w:val="both"/>
        <w:rPr>
          <w:rFonts w:cstheme="minorHAnsi"/>
          <w:lang w:val="en-US"/>
        </w:rPr>
      </w:pPr>
      <w:r w:rsidRPr="00611CDD">
        <w:rPr>
          <w:rFonts w:cstheme="minorHAnsi"/>
          <w:lang w:val="en-US"/>
        </w:rPr>
        <w:t>If you</w:t>
      </w:r>
      <w:r w:rsidR="005604B3" w:rsidRPr="00611CDD">
        <w:rPr>
          <w:rFonts w:cstheme="minorHAnsi"/>
          <w:lang w:val="en-US"/>
        </w:rPr>
        <w:t xml:space="preserve"> arr</w:t>
      </w:r>
      <w:r w:rsidRPr="00611CDD">
        <w:rPr>
          <w:rFonts w:cstheme="minorHAnsi"/>
          <w:lang w:val="en-US"/>
        </w:rPr>
        <w:t xml:space="preserve">ive late for an examination you may </w:t>
      </w:r>
      <w:r w:rsidR="005604B3" w:rsidRPr="00611CDD">
        <w:rPr>
          <w:rFonts w:cstheme="minorHAnsi"/>
          <w:lang w:val="en-US"/>
        </w:rPr>
        <w:t>still be admitted</w:t>
      </w:r>
      <w:r w:rsidRPr="00611CDD">
        <w:rPr>
          <w:rFonts w:cstheme="minorHAnsi"/>
          <w:lang w:val="en-US"/>
        </w:rPr>
        <w:t>,</w:t>
      </w:r>
      <w:r w:rsidR="001B7AC5" w:rsidRPr="00611CDD">
        <w:rPr>
          <w:rFonts w:cstheme="minorHAnsi"/>
          <w:lang w:val="en-US"/>
        </w:rPr>
        <w:t xml:space="preserve"> depending on how late you are,</w:t>
      </w:r>
      <w:r w:rsidR="005604B3" w:rsidRPr="00611CDD">
        <w:rPr>
          <w:rFonts w:cstheme="minorHAnsi"/>
          <w:lang w:val="en-US"/>
        </w:rPr>
        <w:t xml:space="preserve"> but it may not be possible for </w:t>
      </w:r>
      <w:r w:rsidRPr="00611CDD">
        <w:rPr>
          <w:rFonts w:cstheme="minorHAnsi"/>
          <w:lang w:val="en-US"/>
        </w:rPr>
        <w:t>you</w:t>
      </w:r>
      <w:r w:rsidR="005604B3" w:rsidRPr="00611CDD">
        <w:rPr>
          <w:rFonts w:cstheme="minorHAnsi"/>
          <w:lang w:val="en-US"/>
        </w:rPr>
        <w:t xml:space="preserve"> to receive any additional time at the end of the examination. </w:t>
      </w:r>
      <w:r w:rsidR="00FC6BCE">
        <w:rPr>
          <w:rFonts w:cstheme="minorHAnsi"/>
          <w:lang w:val="en-US"/>
        </w:rPr>
        <w:t xml:space="preserve"> </w:t>
      </w:r>
      <w:r w:rsidR="005604B3" w:rsidRPr="00611CDD">
        <w:rPr>
          <w:rFonts w:cstheme="minorHAnsi"/>
          <w:lang w:val="en-US"/>
        </w:rPr>
        <w:t xml:space="preserve">Completed examination papers will be sent to the Examination Board, however we are obliged to send a full report to the Examination Board and the Examination Board may not accept </w:t>
      </w:r>
      <w:r w:rsidR="001B7AC5" w:rsidRPr="00611CDD">
        <w:rPr>
          <w:rFonts w:cstheme="minorHAnsi"/>
          <w:lang w:val="en-US"/>
        </w:rPr>
        <w:t>your</w:t>
      </w:r>
      <w:r w:rsidR="005604B3" w:rsidRPr="00611CDD">
        <w:rPr>
          <w:rFonts w:cstheme="minorHAnsi"/>
          <w:lang w:val="en-US"/>
        </w:rPr>
        <w:t xml:space="preserve"> work.</w:t>
      </w:r>
    </w:p>
    <w:p w14:paraId="589D5437" w14:textId="77777777" w:rsidR="007675F2" w:rsidRPr="00611CDD" w:rsidRDefault="007675F2" w:rsidP="00830986">
      <w:pPr>
        <w:pStyle w:val="ListParagraph"/>
        <w:ind w:left="426"/>
        <w:jc w:val="both"/>
        <w:rPr>
          <w:rFonts w:cstheme="minorHAnsi"/>
          <w:lang w:val="en-US"/>
        </w:rPr>
      </w:pPr>
    </w:p>
    <w:p w14:paraId="26B4A317" w14:textId="1046B928" w:rsidR="002F5432" w:rsidRDefault="00F81EF1" w:rsidP="00830986">
      <w:pPr>
        <w:pStyle w:val="ListParagraph"/>
        <w:numPr>
          <w:ilvl w:val="0"/>
          <w:numId w:val="1"/>
        </w:numPr>
        <w:tabs>
          <w:tab w:val="clear" w:pos="720"/>
        </w:tabs>
        <w:ind w:left="426"/>
        <w:jc w:val="both"/>
        <w:rPr>
          <w:rFonts w:cstheme="minorHAnsi"/>
          <w:lang w:val="en-US"/>
        </w:rPr>
      </w:pPr>
      <w:r w:rsidRPr="00611CDD">
        <w:rPr>
          <w:rFonts w:cstheme="minorHAnsi"/>
          <w:lang w:val="en-US"/>
        </w:rPr>
        <w:t>You</w:t>
      </w:r>
      <w:r w:rsidR="00E96A99" w:rsidRPr="00611CDD">
        <w:rPr>
          <w:rFonts w:cstheme="minorHAnsi"/>
          <w:lang w:val="en-US"/>
        </w:rPr>
        <w:t xml:space="preserve"> must</w:t>
      </w:r>
      <w:r w:rsidR="002F5432" w:rsidRPr="00611CDD">
        <w:rPr>
          <w:rFonts w:cstheme="minorHAnsi"/>
          <w:lang w:val="en-US"/>
        </w:rPr>
        <w:t xml:space="preserve"> be in full </w:t>
      </w:r>
      <w:r w:rsidR="006E5046">
        <w:rPr>
          <w:rFonts w:cstheme="minorHAnsi"/>
          <w:lang w:val="en-US"/>
        </w:rPr>
        <w:t>s</w:t>
      </w:r>
      <w:r w:rsidR="002F5432" w:rsidRPr="00611CDD">
        <w:rPr>
          <w:rFonts w:cstheme="minorHAnsi"/>
          <w:lang w:val="en-US"/>
        </w:rPr>
        <w:t xml:space="preserve">chool </w:t>
      </w:r>
      <w:r w:rsidR="006E5046">
        <w:rPr>
          <w:rFonts w:cstheme="minorHAnsi"/>
          <w:lang w:val="en-US"/>
        </w:rPr>
        <w:t>u</w:t>
      </w:r>
      <w:r w:rsidR="002F5432" w:rsidRPr="00611CDD">
        <w:rPr>
          <w:rFonts w:cstheme="minorHAnsi"/>
          <w:lang w:val="en-US"/>
        </w:rPr>
        <w:t>niform</w:t>
      </w:r>
      <w:r w:rsidR="006C5E10">
        <w:rPr>
          <w:rFonts w:cstheme="minorHAnsi"/>
          <w:lang w:val="en-US"/>
        </w:rPr>
        <w:t xml:space="preserve"> for all examinations</w:t>
      </w:r>
      <w:r w:rsidR="00B21466" w:rsidRPr="00611CDD">
        <w:rPr>
          <w:rFonts w:cstheme="minorHAnsi"/>
          <w:lang w:val="en-US"/>
        </w:rPr>
        <w:t>.</w:t>
      </w:r>
    </w:p>
    <w:p w14:paraId="7AE16C6A" w14:textId="77777777" w:rsidR="00777226" w:rsidRPr="00777226" w:rsidRDefault="00777226" w:rsidP="005925FF">
      <w:pPr>
        <w:pStyle w:val="ListParagraph"/>
        <w:ind w:left="426"/>
        <w:jc w:val="both"/>
        <w:rPr>
          <w:rFonts w:cstheme="minorHAnsi"/>
          <w:lang w:val="en-US"/>
        </w:rPr>
      </w:pPr>
    </w:p>
    <w:p w14:paraId="35090E27" w14:textId="01E5B10D" w:rsidR="00777226" w:rsidRPr="006C5E10" w:rsidRDefault="006C5E10" w:rsidP="00830986">
      <w:pPr>
        <w:pStyle w:val="ListParagraph"/>
        <w:numPr>
          <w:ilvl w:val="0"/>
          <w:numId w:val="1"/>
        </w:numPr>
        <w:tabs>
          <w:tab w:val="clear" w:pos="720"/>
        </w:tabs>
        <w:ind w:left="426"/>
        <w:jc w:val="both"/>
        <w:rPr>
          <w:rStyle w:val="e24kjd"/>
          <w:rFonts w:cstheme="minorHAnsi"/>
          <w:lang w:val="en-US"/>
        </w:rPr>
      </w:pPr>
      <w:r>
        <w:rPr>
          <w:rStyle w:val="e24kjd"/>
          <w:rFonts w:cstheme="minorHAnsi"/>
          <w:color w:val="222222"/>
        </w:rPr>
        <w:t xml:space="preserve">Pupils and </w:t>
      </w:r>
      <w:r w:rsidR="0010521D">
        <w:rPr>
          <w:rStyle w:val="e24kjd"/>
          <w:rFonts w:cstheme="minorHAnsi"/>
          <w:color w:val="222222"/>
        </w:rPr>
        <w:t>p</w:t>
      </w:r>
      <w:r>
        <w:rPr>
          <w:rStyle w:val="e24kjd"/>
          <w:rFonts w:cstheme="minorHAnsi"/>
          <w:color w:val="222222"/>
        </w:rPr>
        <w:t xml:space="preserve">arents/carers should be mindful of the contingency days set by the exam boards.  The contingency session </w:t>
      </w:r>
      <w:proofErr w:type="gramStart"/>
      <w:r>
        <w:rPr>
          <w:rStyle w:val="e24kjd"/>
          <w:rFonts w:cstheme="minorHAnsi"/>
          <w:color w:val="222222"/>
        </w:rPr>
        <w:t>are</w:t>
      </w:r>
      <w:proofErr w:type="gramEnd"/>
      <w:r>
        <w:rPr>
          <w:rStyle w:val="e24kjd"/>
          <w:rFonts w:cstheme="minorHAnsi"/>
          <w:color w:val="222222"/>
        </w:rPr>
        <w:t xml:space="preserve"> as follows:</w:t>
      </w:r>
    </w:p>
    <w:p w14:paraId="2B25005E" w14:textId="77777777" w:rsidR="006C5E10" w:rsidRPr="006C5E10" w:rsidRDefault="006C5E10" w:rsidP="006C5E10">
      <w:pPr>
        <w:pStyle w:val="ListParagraph"/>
        <w:spacing w:after="0"/>
        <w:rPr>
          <w:rFonts w:cstheme="minorHAnsi"/>
          <w:lang w:val="en-US"/>
        </w:rPr>
      </w:pPr>
    </w:p>
    <w:p w14:paraId="056B4ADC" w14:textId="7F191FCB" w:rsidR="006C5E10" w:rsidRDefault="006C5E10" w:rsidP="006C5E10">
      <w:pPr>
        <w:pStyle w:val="ListParagraph"/>
        <w:ind w:left="426"/>
        <w:jc w:val="both"/>
        <w:rPr>
          <w:rFonts w:cstheme="minorHAnsi"/>
          <w:lang w:val="en-US"/>
        </w:rPr>
      </w:pPr>
      <w:r>
        <w:rPr>
          <w:rFonts w:cstheme="minorHAnsi"/>
          <w:lang w:val="en-US"/>
        </w:rPr>
        <w:t xml:space="preserve">All day </w:t>
      </w:r>
      <w:r w:rsidRPr="008E72BF">
        <w:rPr>
          <w:rFonts w:cstheme="minorHAnsi"/>
          <w:b/>
          <w:bCs/>
          <w:u w:val="single"/>
          <w:lang w:val="en-US"/>
        </w:rPr>
        <w:t>Wednesday 2</w:t>
      </w:r>
      <w:r w:rsidR="008E72BF" w:rsidRPr="008E72BF">
        <w:rPr>
          <w:rFonts w:cstheme="minorHAnsi"/>
          <w:b/>
          <w:bCs/>
          <w:u w:val="single"/>
          <w:lang w:val="en-US"/>
        </w:rPr>
        <w:t>4</w:t>
      </w:r>
      <w:r w:rsidRPr="008E72BF">
        <w:rPr>
          <w:rFonts w:cstheme="minorHAnsi"/>
          <w:b/>
          <w:bCs/>
          <w:u w:val="single"/>
          <w:lang w:val="en-US"/>
        </w:rPr>
        <w:t xml:space="preserve"> </w:t>
      </w:r>
      <w:r w:rsidR="008E72BF" w:rsidRPr="008E72BF">
        <w:rPr>
          <w:rFonts w:cstheme="minorHAnsi"/>
          <w:b/>
          <w:bCs/>
          <w:u w:val="single"/>
          <w:lang w:val="en-US"/>
        </w:rPr>
        <w:t xml:space="preserve">June </w:t>
      </w:r>
      <w:r w:rsidRPr="008E72BF">
        <w:rPr>
          <w:rFonts w:cstheme="minorHAnsi"/>
          <w:b/>
          <w:bCs/>
          <w:u w:val="single"/>
          <w:lang w:val="en-US"/>
        </w:rPr>
        <w:t>202</w:t>
      </w:r>
      <w:r w:rsidR="008E72BF" w:rsidRPr="008E72BF">
        <w:rPr>
          <w:rFonts w:cstheme="minorHAnsi"/>
          <w:b/>
          <w:bCs/>
          <w:u w:val="single"/>
          <w:lang w:val="en-US"/>
        </w:rPr>
        <w:t>6</w:t>
      </w:r>
    </w:p>
    <w:p w14:paraId="02D0ADE5" w14:textId="1AABD1AE" w:rsidR="006C5E10" w:rsidRDefault="006C5E10" w:rsidP="006C5E10">
      <w:pPr>
        <w:pStyle w:val="ListParagraph"/>
        <w:spacing w:after="0"/>
        <w:ind w:left="426"/>
        <w:jc w:val="both"/>
        <w:rPr>
          <w:rFonts w:cstheme="minorHAnsi"/>
          <w:lang w:val="en-US"/>
        </w:rPr>
      </w:pPr>
    </w:p>
    <w:p w14:paraId="3770BA85" w14:textId="24D55089" w:rsidR="007675F2" w:rsidRPr="006C5E10" w:rsidRDefault="006C5E10" w:rsidP="006C5E10">
      <w:pPr>
        <w:shd w:val="clear" w:color="auto" w:fill="FFFFFF"/>
        <w:spacing w:after="300"/>
        <w:ind w:left="426"/>
        <w:jc w:val="both"/>
        <w:rPr>
          <w:rFonts w:eastAsia="Times New Roman" w:cstheme="minorHAnsi"/>
          <w:lang w:eastAsia="en-GB"/>
        </w:rPr>
      </w:pPr>
      <w:r w:rsidRPr="006C5E10">
        <w:rPr>
          <w:rFonts w:eastAsia="Times New Roman" w:cstheme="minorHAnsi"/>
          <w:lang w:eastAsia="en-GB"/>
        </w:rPr>
        <w:t>The designation of a “contingency day” by the awarding bodies is in the event of national or significant local disruption to examinations.</w:t>
      </w:r>
      <w:r>
        <w:rPr>
          <w:rFonts w:eastAsia="Times New Roman" w:cstheme="minorHAnsi"/>
          <w:lang w:eastAsia="en-GB"/>
        </w:rPr>
        <w:t xml:space="preserve"> </w:t>
      </w:r>
      <w:r w:rsidRPr="006C5E10">
        <w:rPr>
          <w:rFonts w:eastAsia="Times New Roman" w:cstheme="minorHAnsi"/>
          <w:lang w:eastAsia="en-GB"/>
        </w:rPr>
        <w:t xml:space="preserve"> It is part of the awarding bodies’ standard contingency planning for examinations. </w:t>
      </w:r>
      <w:r>
        <w:rPr>
          <w:rFonts w:eastAsia="Times New Roman" w:cstheme="minorHAnsi"/>
          <w:lang w:eastAsia="en-GB"/>
        </w:rPr>
        <w:t xml:space="preserve"> </w:t>
      </w:r>
      <w:r w:rsidRPr="006C5E10">
        <w:rPr>
          <w:rFonts w:eastAsia="Times New Roman" w:cstheme="minorHAnsi"/>
          <w:lang w:eastAsia="en-GB"/>
        </w:rPr>
        <w:t>Please note your child must remain available until close of play on Wednesday 2</w:t>
      </w:r>
      <w:r w:rsidR="008E72BF">
        <w:rPr>
          <w:rFonts w:eastAsia="Times New Roman" w:cstheme="minorHAnsi"/>
          <w:lang w:eastAsia="en-GB"/>
        </w:rPr>
        <w:t>4</w:t>
      </w:r>
      <w:r w:rsidRPr="006C5E10">
        <w:rPr>
          <w:rFonts w:eastAsia="Times New Roman" w:cstheme="minorHAnsi"/>
          <w:lang w:eastAsia="en-GB"/>
        </w:rPr>
        <w:t xml:space="preserve"> June 202</w:t>
      </w:r>
      <w:r w:rsidR="008E72BF">
        <w:rPr>
          <w:rFonts w:eastAsia="Times New Roman" w:cstheme="minorHAnsi"/>
          <w:lang w:eastAsia="en-GB"/>
        </w:rPr>
        <w:t>6</w:t>
      </w:r>
      <w:r w:rsidRPr="006C5E10">
        <w:rPr>
          <w:rFonts w:eastAsia="Times New Roman" w:cstheme="minorHAnsi"/>
          <w:lang w:eastAsia="en-GB"/>
        </w:rPr>
        <w:t xml:space="preserve"> should an awarding body need to invoke its contingency plan and run exams on these days.</w:t>
      </w:r>
    </w:p>
    <w:p w14:paraId="7AB05DAC" w14:textId="77777777" w:rsidR="002F5432" w:rsidRPr="00611CDD" w:rsidRDefault="002F5432" w:rsidP="00830986">
      <w:pPr>
        <w:pStyle w:val="ListParagraph"/>
        <w:numPr>
          <w:ilvl w:val="0"/>
          <w:numId w:val="1"/>
        </w:numPr>
        <w:tabs>
          <w:tab w:val="clear" w:pos="720"/>
        </w:tabs>
        <w:ind w:left="426"/>
        <w:jc w:val="both"/>
        <w:rPr>
          <w:rFonts w:cstheme="minorHAnsi"/>
          <w:lang w:val="en-US"/>
        </w:rPr>
      </w:pPr>
      <w:r w:rsidRPr="00611CDD">
        <w:rPr>
          <w:rFonts w:cstheme="minorHAnsi"/>
          <w:lang w:val="en-US"/>
        </w:rPr>
        <w:t xml:space="preserve">All items of equipment: pens; pencils, mathematical instruments, </w:t>
      </w:r>
      <w:proofErr w:type="spellStart"/>
      <w:r w:rsidRPr="00611CDD">
        <w:rPr>
          <w:rFonts w:cstheme="minorHAnsi"/>
          <w:lang w:val="en-US"/>
        </w:rPr>
        <w:t>etc</w:t>
      </w:r>
      <w:proofErr w:type="spellEnd"/>
      <w:r w:rsidR="00FC6BCE">
        <w:rPr>
          <w:rFonts w:cstheme="minorHAnsi"/>
          <w:lang w:val="en-US"/>
        </w:rPr>
        <w:t>,</w:t>
      </w:r>
      <w:r w:rsidRPr="00611CDD">
        <w:rPr>
          <w:rFonts w:cstheme="minorHAnsi"/>
          <w:lang w:val="en-US"/>
        </w:rPr>
        <w:t xml:space="preserve"> must be visible to the invigilators at all times. </w:t>
      </w:r>
      <w:r w:rsidR="00FC6BCE">
        <w:rPr>
          <w:rFonts w:cstheme="minorHAnsi"/>
          <w:lang w:val="en-US"/>
        </w:rPr>
        <w:t xml:space="preserve"> </w:t>
      </w:r>
      <w:r w:rsidRPr="00611CDD">
        <w:rPr>
          <w:rFonts w:cstheme="minorHAnsi"/>
          <w:lang w:val="en-US"/>
        </w:rPr>
        <w:t>They should be in a transparent pencil case or clear plastic bag, and must not be put back in pockets until you have left the examination room.</w:t>
      </w:r>
    </w:p>
    <w:p w14:paraId="5B069C20" w14:textId="77777777" w:rsidR="007675F2" w:rsidRPr="00611CDD" w:rsidRDefault="007675F2" w:rsidP="00830986">
      <w:pPr>
        <w:pStyle w:val="ListParagraph"/>
        <w:ind w:left="426"/>
        <w:jc w:val="both"/>
        <w:rPr>
          <w:rFonts w:cstheme="minorHAnsi"/>
          <w:lang w:val="en-US"/>
        </w:rPr>
      </w:pPr>
    </w:p>
    <w:p w14:paraId="27A04F38" w14:textId="77777777" w:rsidR="002F5432" w:rsidRPr="00611CDD" w:rsidRDefault="002F5432" w:rsidP="00830986">
      <w:pPr>
        <w:pStyle w:val="ListParagraph"/>
        <w:numPr>
          <w:ilvl w:val="0"/>
          <w:numId w:val="1"/>
        </w:numPr>
        <w:tabs>
          <w:tab w:val="clear" w:pos="720"/>
        </w:tabs>
        <w:ind w:left="426"/>
        <w:jc w:val="both"/>
        <w:rPr>
          <w:rFonts w:cstheme="minorHAnsi"/>
          <w:lang w:val="en-US"/>
        </w:rPr>
      </w:pPr>
      <w:r w:rsidRPr="00611CDD">
        <w:rPr>
          <w:rFonts w:cstheme="minorHAnsi"/>
          <w:lang w:val="en-US"/>
        </w:rPr>
        <w:t xml:space="preserve">Pens must </w:t>
      </w:r>
      <w:r w:rsidR="001B7AC5" w:rsidRPr="00611CDD">
        <w:rPr>
          <w:rFonts w:cstheme="minorHAnsi"/>
          <w:lang w:val="en-US"/>
        </w:rPr>
        <w:t>contain</w:t>
      </w:r>
      <w:r w:rsidRPr="00611CDD">
        <w:rPr>
          <w:rFonts w:cstheme="minorHAnsi"/>
          <w:lang w:val="en-US"/>
        </w:rPr>
        <w:t xml:space="preserve"> </w:t>
      </w:r>
      <w:r w:rsidRPr="00611CDD">
        <w:rPr>
          <w:rFonts w:cstheme="minorHAnsi"/>
          <w:b/>
          <w:lang w:val="en-US"/>
        </w:rPr>
        <w:t>black</w:t>
      </w:r>
      <w:r w:rsidR="001B7AC5" w:rsidRPr="00611CDD">
        <w:rPr>
          <w:rFonts w:cstheme="minorHAnsi"/>
          <w:b/>
          <w:lang w:val="en-US"/>
        </w:rPr>
        <w:t xml:space="preserve"> </w:t>
      </w:r>
      <w:r w:rsidR="001B7AC5" w:rsidRPr="00611CDD">
        <w:rPr>
          <w:rFonts w:cstheme="minorHAnsi"/>
          <w:lang w:val="en-US"/>
        </w:rPr>
        <w:t>ink.</w:t>
      </w:r>
      <w:r w:rsidRPr="00611CDD">
        <w:rPr>
          <w:rFonts w:cstheme="minorHAnsi"/>
          <w:b/>
          <w:lang w:val="en-US"/>
        </w:rPr>
        <w:t xml:space="preserve"> </w:t>
      </w:r>
    </w:p>
    <w:p w14:paraId="4C0BD7C8" w14:textId="77777777" w:rsidR="007675F2" w:rsidRPr="00611CDD" w:rsidRDefault="007675F2" w:rsidP="00830986">
      <w:pPr>
        <w:pStyle w:val="ListParagraph"/>
        <w:ind w:left="426"/>
        <w:jc w:val="both"/>
        <w:rPr>
          <w:rFonts w:cstheme="minorHAnsi"/>
          <w:lang w:val="en-US"/>
        </w:rPr>
      </w:pPr>
    </w:p>
    <w:p w14:paraId="7D61F596" w14:textId="77777777" w:rsidR="002F5432" w:rsidRPr="00611CDD" w:rsidRDefault="002F5432" w:rsidP="00830986">
      <w:pPr>
        <w:pStyle w:val="ListParagraph"/>
        <w:numPr>
          <w:ilvl w:val="0"/>
          <w:numId w:val="1"/>
        </w:numPr>
        <w:tabs>
          <w:tab w:val="clear" w:pos="720"/>
        </w:tabs>
        <w:ind w:left="426"/>
        <w:jc w:val="both"/>
        <w:rPr>
          <w:rFonts w:cstheme="minorHAnsi"/>
          <w:lang w:val="en-US"/>
        </w:rPr>
      </w:pPr>
      <w:r w:rsidRPr="00611CDD">
        <w:rPr>
          <w:rFonts w:cstheme="minorHAnsi"/>
          <w:lang w:val="en-US"/>
        </w:rPr>
        <w:t>For</w:t>
      </w:r>
      <w:r w:rsidR="007007BF">
        <w:rPr>
          <w:rFonts w:cstheme="minorHAnsi"/>
          <w:lang w:val="en-US"/>
        </w:rPr>
        <w:t xml:space="preserve"> exam papers where calculators are allowed</w:t>
      </w:r>
      <w:r w:rsidRPr="00611CDD">
        <w:rPr>
          <w:rFonts w:cstheme="minorHAnsi"/>
          <w:lang w:val="en-US"/>
        </w:rPr>
        <w:t xml:space="preserve">, </w:t>
      </w:r>
      <w:r w:rsidR="00F81EF1" w:rsidRPr="00611CDD">
        <w:rPr>
          <w:rFonts w:cstheme="minorHAnsi"/>
          <w:lang w:val="en-US"/>
        </w:rPr>
        <w:t xml:space="preserve">you </w:t>
      </w:r>
      <w:r w:rsidRPr="00611CDD">
        <w:rPr>
          <w:rFonts w:cstheme="minorHAnsi"/>
          <w:lang w:val="en-US"/>
        </w:rPr>
        <w:t xml:space="preserve">should bring </w:t>
      </w:r>
      <w:r w:rsidR="00F81EF1" w:rsidRPr="00611CDD">
        <w:rPr>
          <w:rFonts w:cstheme="minorHAnsi"/>
          <w:lang w:val="en-US"/>
        </w:rPr>
        <w:t xml:space="preserve">your </w:t>
      </w:r>
      <w:r w:rsidR="003118C2">
        <w:rPr>
          <w:rFonts w:cstheme="minorHAnsi"/>
          <w:lang w:val="en-US"/>
        </w:rPr>
        <w:t>own</w:t>
      </w:r>
      <w:r w:rsidR="00193180">
        <w:rPr>
          <w:rFonts w:cstheme="minorHAnsi"/>
          <w:lang w:val="en-US"/>
        </w:rPr>
        <w:t xml:space="preserve"> calculator</w:t>
      </w:r>
      <w:r w:rsidRPr="00611CDD">
        <w:rPr>
          <w:rFonts w:cstheme="minorHAnsi"/>
          <w:lang w:val="en-US"/>
        </w:rPr>
        <w:t>.</w:t>
      </w:r>
      <w:r w:rsidR="00FC6BCE">
        <w:rPr>
          <w:rFonts w:cstheme="minorHAnsi"/>
          <w:lang w:val="en-US"/>
        </w:rPr>
        <w:t xml:space="preserve"> </w:t>
      </w:r>
      <w:r w:rsidRPr="00611CDD">
        <w:rPr>
          <w:rFonts w:cstheme="minorHAnsi"/>
          <w:lang w:val="en-US"/>
        </w:rPr>
        <w:t xml:space="preserve"> Remove any covers or instructions and make sure the batteries are new. </w:t>
      </w:r>
      <w:r w:rsidR="00FC6BCE">
        <w:rPr>
          <w:rFonts w:cstheme="minorHAnsi"/>
          <w:lang w:val="en-US"/>
        </w:rPr>
        <w:t xml:space="preserve"> </w:t>
      </w:r>
      <w:r w:rsidR="004E5FE0" w:rsidRPr="00611CDD">
        <w:rPr>
          <w:rFonts w:cstheme="minorHAnsi"/>
          <w:lang w:val="en-US"/>
        </w:rPr>
        <w:t>There should be nothing stored in the memory of the calculator, they will be checked on the way into the examination room and if the invigilator cannot clear the memory you will not be</w:t>
      </w:r>
      <w:r w:rsidR="00824D7C" w:rsidRPr="00611CDD">
        <w:rPr>
          <w:rFonts w:cstheme="minorHAnsi"/>
          <w:lang w:val="en-US"/>
        </w:rPr>
        <w:t xml:space="preserve"> allowed to take it in with you</w:t>
      </w:r>
      <w:r w:rsidR="004E5FE0" w:rsidRPr="00611CDD">
        <w:rPr>
          <w:rFonts w:cstheme="minorHAnsi"/>
          <w:lang w:val="en-US"/>
        </w:rPr>
        <w:t xml:space="preserve">, so </w:t>
      </w:r>
      <w:r w:rsidR="004E5FE0" w:rsidRPr="00611CDD">
        <w:rPr>
          <w:rFonts w:cstheme="minorHAnsi"/>
          <w:b/>
          <w:lang w:val="en-US"/>
        </w:rPr>
        <w:t>please make sure you know how to clear the memory.</w:t>
      </w:r>
    </w:p>
    <w:p w14:paraId="321764D8" w14:textId="77777777" w:rsidR="007675F2" w:rsidRPr="00611CDD" w:rsidRDefault="007675F2" w:rsidP="00830986">
      <w:pPr>
        <w:pStyle w:val="ListParagraph"/>
        <w:spacing w:after="0"/>
        <w:ind w:left="426"/>
        <w:jc w:val="both"/>
        <w:rPr>
          <w:rFonts w:cstheme="minorHAnsi"/>
          <w:lang w:val="en-US"/>
        </w:rPr>
      </w:pPr>
    </w:p>
    <w:p w14:paraId="468474EE" w14:textId="77777777" w:rsidR="00942CC0" w:rsidRPr="00611CDD" w:rsidRDefault="00942CC0" w:rsidP="00830986">
      <w:pPr>
        <w:pStyle w:val="ListParagraph"/>
        <w:numPr>
          <w:ilvl w:val="0"/>
          <w:numId w:val="1"/>
        </w:numPr>
        <w:tabs>
          <w:tab w:val="clear" w:pos="720"/>
        </w:tabs>
        <w:spacing w:after="0"/>
        <w:ind w:left="426"/>
        <w:jc w:val="both"/>
        <w:rPr>
          <w:rFonts w:cstheme="minorHAnsi"/>
        </w:rPr>
      </w:pPr>
      <w:r w:rsidRPr="00611CDD">
        <w:rPr>
          <w:rFonts w:cstheme="minorHAnsi"/>
        </w:rPr>
        <w:lastRenderedPageBreak/>
        <w:t xml:space="preserve">You may take a clear bottle of water into the examination room, but labels must be removed. </w:t>
      </w:r>
      <w:r w:rsidR="00FC6BCE">
        <w:rPr>
          <w:rFonts w:cstheme="minorHAnsi"/>
        </w:rPr>
        <w:t xml:space="preserve"> </w:t>
      </w:r>
      <w:r w:rsidRPr="00611CDD">
        <w:rPr>
          <w:rFonts w:cstheme="minorHAnsi"/>
        </w:rPr>
        <w:t>No food (including chewing gum) is a</w:t>
      </w:r>
      <w:r w:rsidR="00FA415C">
        <w:rPr>
          <w:rFonts w:cstheme="minorHAnsi"/>
        </w:rPr>
        <w:t>llowed in</w:t>
      </w:r>
      <w:r w:rsidR="006E5046">
        <w:rPr>
          <w:rFonts w:cstheme="minorHAnsi"/>
        </w:rPr>
        <w:t>to</w:t>
      </w:r>
      <w:r w:rsidR="00FA415C">
        <w:rPr>
          <w:rFonts w:cstheme="minorHAnsi"/>
        </w:rPr>
        <w:t xml:space="preserve"> the examination room.</w:t>
      </w:r>
      <w:r w:rsidR="006E5046">
        <w:rPr>
          <w:rFonts w:cstheme="minorHAnsi"/>
        </w:rPr>
        <w:t xml:space="preserve">  </w:t>
      </w:r>
      <w:r w:rsidR="00FA415C">
        <w:rPr>
          <w:rFonts w:cstheme="minorHAnsi"/>
        </w:rPr>
        <w:t>I</w:t>
      </w:r>
      <w:r w:rsidRPr="00611CDD">
        <w:rPr>
          <w:rFonts w:cstheme="minorHAnsi"/>
        </w:rPr>
        <w:t xml:space="preserve">f you have a special </w:t>
      </w:r>
      <w:r w:rsidR="00A469DE" w:rsidRPr="00611CDD">
        <w:rPr>
          <w:rFonts w:cstheme="minorHAnsi"/>
        </w:rPr>
        <w:t>requirement,</w:t>
      </w:r>
      <w:r w:rsidRPr="00611CDD">
        <w:rPr>
          <w:rFonts w:cstheme="minorHAnsi"/>
        </w:rPr>
        <w:t xml:space="preserve"> please see </w:t>
      </w:r>
      <w:r w:rsidR="0061319C" w:rsidRPr="00611CDD">
        <w:rPr>
          <w:rFonts w:cstheme="minorHAnsi"/>
        </w:rPr>
        <w:t>the Examinations Officer</w:t>
      </w:r>
      <w:r w:rsidRPr="00611CDD">
        <w:rPr>
          <w:rFonts w:cstheme="minorHAnsi"/>
        </w:rPr>
        <w:t xml:space="preserve"> before the </w:t>
      </w:r>
      <w:r w:rsidR="00FA415C">
        <w:rPr>
          <w:rFonts w:cstheme="minorHAnsi"/>
        </w:rPr>
        <w:t>start of the examination period</w:t>
      </w:r>
      <w:r w:rsidRPr="00611CDD">
        <w:rPr>
          <w:rFonts w:cstheme="minorHAnsi"/>
        </w:rPr>
        <w:t xml:space="preserve">. </w:t>
      </w:r>
      <w:r w:rsidR="00FC6BCE">
        <w:rPr>
          <w:rFonts w:cstheme="minorHAnsi"/>
        </w:rPr>
        <w:t xml:space="preserve"> </w:t>
      </w:r>
      <w:r w:rsidRPr="00611CDD">
        <w:rPr>
          <w:rFonts w:cstheme="minorHAnsi"/>
        </w:rPr>
        <w:t>Make sure you eat a good breakfast before coming to school</w:t>
      </w:r>
      <w:r w:rsidR="00E96A99" w:rsidRPr="00611CDD">
        <w:rPr>
          <w:rFonts w:cstheme="minorHAnsi"/>
        </w:rPr>
        <w:t>;</w:t>
      </w:r>
      <w:r w:rsidRPr="00611CDD">
        <w:rPr>
          <w:rFonts w:cstheme="minorHAnsi"/>
        </w:rPr>
        <w:t xml:space="preserve"> it will help you </w:t>
      </w:r>
      <w:r w:rsidR="00FA415C">
        <w:rPr>
          <w:rFonts w:cstheme="minorHAnsi"/>
        </w:rPr>
        <w:t xml:space="preserve">to </w:t>
      </w:r>
      <w:r w:rsidRPr="00611CDD">
        <w:rPr>
          <w:rFonts w:cstheme="minorHAnsi"/>
        </w:rPr>
        <w:t>concentrate.</w:t>
      </w:r>
    </w:p>
    <w:p w14:paraId="6286ACB8" w14:textId="77777777" w:rsidR="00942CC0" w:rsidRPr="00611CDD" w:rsidRDefault="00942CC0" w:rsidP="00830986">
      <w:pPr>
        <w:pStyle w:val="ListParagraph"/>
        <w:ind w:left="426"/>
        <w:jc w:val="both"/>
        <w:rPr>
          <w:rFonts w:cs="Times New Roman"/>
          <w:lang w:val="en-US"/>
        </w:rPr>
      </w:pPr>
    </w:p>
    <w:p w14:paraId="639CFC03" w14:textId="77777777" w:rsidR="004528CD" w:rsidRPr="00611CDD" w:rsidRDefault="004528CD" w:rsidP="00830986">
      <w:pPr>
        <w:pStyle w:val="Heading2"/>
        <w:jc w:val="both"/>
      </w:pPr>
      <w:bookmarkStart w:id="22" w:name="_Toc30158763"/>
      <w:bookmarkStart w:id="23" w:name="_Toc126931041"/>
      <w:r w:rsidRPr="00611CDD">
        <w:t>Conduct in the examination room</w:t>
      </w:r>
      <w:bookmarkEnd w:id="22"/>
      <w:bookmarkEnd w:id="23"/>
    </w:p>
    <w:p w14:paraId="187CF1E2" w14:textId="77777777" w:rsidR="004528CD" w:rsidRPr="006E5046" w:rsidRDefault="004528CD" w:rsidP="00830986">
      <w:pPr>
        <w:spacing w:after="0"/>
        <w:jc w:val="both"/>
        <w:rPr>
          <w:rFonts w:cstheme="minorHAnsi"/>
          <w:b/>
          <w:sz w:val="16"/>
          <w:szCs w:val="16"/>
        </w:rPr>
      </w:pPr>
    </w:p>
    <w:p w14:paraId="0C582912" w14:textId="77777777" w:rsidR="007675F2" w:rsidRPr="00611CDD" w:rsidRDefault="004528CD" w:rsidP="00830986">
      <w:pPr>
        <w:pStyle w:val="ListParagraph"/>
        <w:numPr>
          <w:ilvl w:val="0"/>
          <w:numId w:val="4"/>
        </w:numPr>
        <w:spacing w:after="0"/>
        <w:ind w:left="426"/>
        <w:jc w:val="both"/>
        <w:rPr>
          <w:rFonts w:cstheme="minorHAnsi"/>
        </w:rPr>
      </w:pPr>
      <w:r w:rsidRPr="00611CDD">
        <w:rPr>
          <w:rFonts w:cstheme="minorHAnsi"/>
        </w:rPr>
        <w:t xml:space="preserve">You must be silent at all </w:t>
      </w:r>
      <w:r w:rsidR="00A469DE" w:rsidRPr="00611CDD">
        <w:rPr>
          <w:rFonts w:cstheme="minorHAnsi"/>
        </w:rPr>
        <w:t>times;</w:t>
      </w:r>
      <w:r w:rsidRPr="00611CDD">
        <w:rPr>
          <w:rFonts w:cstheme="minorHAnsi"/>
        </w:rPr>
        <w:t xml:space="preserve"> from the moment you enter the room until you are back outside after the examination. </w:t>
      </w:r>
      <w:r w:rsidR="00830986">
        <w:rPr>
          <w:rFonts w:cstheme="minorHAnsi"/>
        </w:rPr>
        <w:t xml:space="preserve"> </w:t>
      </w:r>
      <w:r w:rsidRPr="00611CDD">
        <w:rPr>
          <w:rFonts w:cstheme="minorHAnsi"/>
        </w:rPr>
        <w:t xml:space="preserve">If you have a problem, put your hand up clearly and wait for an </w:t>
      </w:r>
      <w:r w:rsidR="001B7AC5" w:rsidRPr="00611CDD">
        <w:rPr>
          <w:rFonts w:cstheme="minorHAnsi"/>
        </w:rPr>
        <w:t>invigilator to attend to you.</w:t>
      </w:r>
      <w:r w:rsidR="00830986">
        <w:rPr>
          <w:rFonts w:cstheme="minorHAnsi"/>
        </w:rPr>
        <w:t xml:space="preserve"> </w:t>
      </w:r>
      <w:r w:rsidR="001B7AC5" w:rsidRPr="00611CDD">
        <w:rPr>
          <w:rFonts w:cstheme="minorHAnsi"/>
        </w:rPr>
        <w:t xml:space="preserve"> </w:t>
      </w:r>
      <w:r w:rsidRPr="00611CDD">
        <w:rPr>
          <w:rFonts w:cstheme="minorHAnsi"/>
        </w:rPr>
        <w:t xml:space="preserve">If you need to leave to visit the toilet or the medical room you must put your hand up and wait to be escorted by an invigilator. </w:t>
      </w:r>
    </w:p>
    <w:p w14:paraId="2D2C5355" w14:textId="77777777" w:rsidR="00F72E55" w:rsidRPr="00611CDD" w:rsidRDefault="00F72E55" w:rsidP="00830986">
      <w:pPr>
        <w:pStyle w:val="ListParagraph"/>
        <w:spacing w:after="0"/>
        <w:ind w:left="426"/>
        <w:jc w:val="both"/>
        <w:rPr>
          <w:rFonts w:cstheme="minorHAnsi"/>
        </w:rPr>
      </w:pPr>
    </w:p>
    <w:p w14:paraId="1885BBC6" w14:textId="77777777" w:rsidR="004E5FE0" w:rsidRPr="00611CDD" w:rsidRDefault="004E5FE0" w:rsidP="00830986">
      <w:pPr>
        <w:pStyle w:val="ListParagraph"/>
        <w:numPr>
          <w:ilvl w:val="0"/>
          <w:numId w:val="4"/>
        </w:numPr>
        <w:spacing w:after="0"/>
        <w:ind w:left="426"/>
        <w:jc w:val="both"/>
        <w:rPr>
          <w:rFonts w:cstheme="minorHAnsi"/>
        </w:rPr>
      </w:pPr>
      <w:r w:rsidRPr="00611CDD">
        <w:rPr>
          <w:rFonts w:cstheme="minorHAnsi"/>
        </w:rPr>
        <w:t xml:space="preserve">Do not attempt to communicate with or distract other candidates. </w:t>
      </w:r>
      <w:r w:rsidR="00830986">
        <w:rPr>
          <w:rFonts w:cstheme="minorHAnsi"/>
        </w:rPr>
        <w:t xml:space="preserve"> </w:t>
      </w:r>
      <w:r w:rsidRPr="00611CDD">
        <w:rPr>
          <w:rFonts w:cstheme="minorHAnsi"/>
          <w:b/>
        </w:rPr>
        <w:t>Face the front</w:t>
      </w:r>
      <w:r w:rsidR="000117B7" w:rsidRPr="00611CDD">
        <w:rPr>
          <w:rFonts w:cstheme="minorHAnsi"/>
          <w:b/>
        </w:rPr>
        <w:t xml:space="preserve"> and</w:t>
      </w:r>
      <w:r w:rsidRPr="00611CDD">
        <w:rPr>
          <w:rFonts w:cstheme="minorHAnsi"/>
          <w:b/>
        </w:rPr>
        <w:t xml:space="preserve"> do not turn around. </w:t>
      </w:r>
    </w:p>
    <w:p w14:paraId="5D8150E0" w14:textId="77777777" w:rsidR="00F72E55" w:rsidRPr="00611CDD" w:rsidRDefault="00F72E55" w:rsidP="00830986">
      <w:pPr>
        <w:pStyle w:val="ListParagraph"/>
        <w:ind w:left="426"/>
        <w:jc w:val="both"/>
        <w:rPr>
          <w:rFonts w:cstheme="minorHAnsi"/>
        </w:rPr>
      </w:pPr>
    </w:p>
    <w:p w14:paraId="4508992F" w14:textId="77777777" w:rsidR="00F72E55" w:rsidRPr="00611CDD" w:rsidRDefault="00F72E55" w:rsidP="00830986">
      <w:pPr>
        <w:pStyle w:val="ListParagraph"/>
        <w:numPr>
          <w:ilvl w:val="0"/>
          <w:numId w:val="4"/>
        </w:numPr>
        <w:spacing w:after="0"/>
        <w:ind w:left="426"/>
        <w:jc w:val="both"/>
        <w:rPr>
          <w:rFonts w:cstheme="minorHAnsi"/>
        </w:rPr>
      </w:pPr>
      <w:r w:rsidRPr="00611CDD">
        <w:rPr>
          <w:rFonts w:cstheme="minorHAnsi"/>
        </w:rPr>
        <w:t xml:space="preserve">Do not bend down to pick up items you have dropped, put up your hand </w:t>
      </w:r>
      <w:r w:rsidR="00830986">
        <w:rPr>
          <w:rFonts w:cstheme="minorHAnsi"/>
        </w:rPr>
        <w:t xml:space="preserve">and </w:t>
      </w:r>
      <w:r w:rsidRPr="00611CDD">
        <w:rPr>
          <w:rFonts w:cstheme="minorHAnsi"/>
        </w:rPr>
        <w:t>an invigilator will pick it up for you.</w:t>
      </w:r>
    </w:p>
    <w:p w14:paraId="75E98AEB" w14:textId="77777777" w:rsidR="007675F2" w:rsidRPr="00611CDD" w:rsidRDefault="007675F2" w:rsidP="00830986">
      <w:pPr>
        <w:pStyle w:val="ListParagraph"/>
        <w:ind w:left="426"/>
        <w:jc w:val="both"/>
        <w:rPr>
          <w:rFonts w:cstheme="minorHAnsi"/>
        </w:rPr>
      </w:pPr>
    </w:p>
    <w:p w14:paraId="1B835A53" w14:textId="77777777" w:rsidR="00942CC0" w:rsidRPr="00611CDD" w:rsidRDefault="00942CC0" w:rsidP="00830986">
      <w:pPr>
        <w:pStyle w:val="ListParagraph"/>
        <w:numPr>
          <w:ilvl w:val="0"/>
          <w:numId w:val="4"/>
        </w:numPr>
        <w:spacing w:after="0"/>
        <w:ind w:left="426"/>
        <w:jc w:val="both"/>
        <w:rPr>
          <w:rFonts w:cstheme="minorHAnsi"/>
        </w:rPr>
      </w:pPr>
      <w:r w:rsidRPr="00611CDD">
        <w:rPr>
          <w:rFonts w:cstheme="minorHAnsi"/>
          <w:b/>
        </w:rPr>
        <w:t xml:space="preserve">No electronic devices </w:t>
      </w:r>
      <w:r w:rsidR="00FA415C">
        <w:rPr>
          <w:rFonts w:cstheme="minorHAnsi"/>
          <w:b/>
        </w:rPr>
        <w:t xml:space="preserve">(other than calculators, see previous note) </w:t>
      </w:r>
      <w:r w:rsidR="006E5046">
        <w:rPr>
          <w:rFonts w:cstheme="minorHAnsi"/>
          <w:b/>
        </w:rPr>
        <w:t>or</w:t>
      </w:r>
      <w:r w:rsidR="003118C2">
        <w:rPr>
          <w:rFonts w:cstheme="minorHAnsi"/>
          <w:b/>
        </w:rPr>
        <w:t xml:space="preserve"> watches </w:t>
      </w:r>
      <w:r w:rsidRPr="00611CDD">
        <w:rPr>
          <w:rFonts w:cstheme="minorHAnsi"/>
          <w:b/>
        </w:rPr>
        <w:t xml:space="preserve">are allowed in the examination room (refer to the JCQ notices for information on what is </w:t>
      </w:r>
      <w:r w:rsidR="006E5046">
        <w:rPr>
          <w:rFonts w:cstheme="minorHAnsi"/>
          <w:b/>
        </w:rPr>
        <w:t xml:space="preserve">an </w:t>
      </w:r>
      <w:r w:rsidR="00EE0E70">
        <w:rPr>
          <w:rFonts w:cstheme="minorHAnsi"/>
          <w:b/>
        </w:rPr>
        <w:t>unauthorised item</w:t>
      </w:r>
      <w:r w:rsidRPr="00611CDD">
        <w:rPr>
          <w:rFonts w:cstheme="minorHAnsi"/>
          <w:b/>
        </w:rPr>
        <w:t>).</w:t>
      </w:r>
      <w:r w:rsidR="00830986">
        <w:rPr>
          <w:rFonts w:cstheme="minorHAnsi"/>
          <w:b/>
        </w:rPr>
        <w:t xml:space="preserve"> </w:t>
      </w:r>
      <w:r w:rsidRPr="00611CDD">
        <w:rPr>
          <w:rFonts w:cstheme="minorHAnsi"/>
          <w:b/>
        </w:rPr>
        <w:t xml:space="preserve"> </w:t>
      </w:r>
      <w:r w:rsidRPr="00611CDD">
        <w:rPr>
          <w:rFonts w:cstheme="minorHAnsi"/>
        </w:rPr>
        <w:t>If you are found to have any unauthorised material in your possession during an examination, it will be taken from you and a report sent to the appropriate Examination Board.</w:t>
      </w:r>
    </w:p>
    <w:p w14:paraId="192CECDC" w14:textId="77777777" w:rsidR="007675F2" w:rsidRPr="00611CDD" w:rsidRDefault="007675F2" w:rsidP="00830986">
      <w:pPr>
        <w:pStyle w:val="ListParagraph"/>
        <w:ind w:left="426"/>
        <w:jc w:val="both"/>
        <w:rPr>
          <w:rFonts w:cstheme="minorHAnsi"/>
        </w:rPr>
      </w:pPr>
    </w:p>
    <w:p w14:paraId="6B876B11" w14:textId="77777777" w:rsidR="00942CC0" w:rsidRPr="00611CDD" w:rsidRDefault="00F52D9C" w:rsidP="00830986">
      <w:pPr>
        <w:pStyle w:val="ListParagraph"/>
        <w:numPr>
          <w:ilvl w:val="0"/>
          <w:numId w:val="4"/>
        </w:numPr>
        <w:spacing w:after="0"/>
        <w:ind w:left="426"/>
        <w:jc w:val="both"/>
        <w:rPr>
          <w:rFonts w:cstheme="minorHAnsi"/>
        </w:rPr>
      </w:pPr>
      <w:r w:rsidRPr="00611CDD">
        <w:rPr>
          <w:rFonts w:cstheme="minorHAnsi"/>
        </w:rPr>
        <w:t xml:space="preserve">Listen carefully to </w:t>
      </w:r>
      <w:r w:rsidR="00FA415C">
        <w:rPr>
          <w:rFonts w:cstheme="minorHAnsi"/>
        </w:rPr>
        <w:t xml:space="preserve">verbal </w:t>
      </w:r>
      <w:r w:rsidRPr="00611CDD">
        <w:rPr>
          <w:rFonts w:cstheme="minorHAnsi"/>
        </w:rPr>
        <w:t>instructions and notices – there may be amendments to the examination paper that you need to know about</w:t>
      </w:r>
      <w:r w:rsidR="003E1447" w:rsidRPr="00611CDD">
        <w:rPr>
          <w:rFonts w:cstheme="minorHAnsi"/>
        </w:rPr>
        <w:t>.</w:t>
      </w:r>
    </w:p>
    <w:p w14:paraId="45235F64" w14:textId="77777777" w:rsidR="007675F2" w:rsidRPr="00611CDD" w:rsidRDefault="007675F2" w:rsidP="00830986">
      <w:pPr>
        <w:pStyle w:val="ListParagraph"/>
        <w:ind w:left="426"/>
        <w:jc w:val="both"/>
        <w:rPr>
          <w:rFonts w:cstheme="minorHAnsi"/>
        </w:rPr>
      </w:pPr>
    </w:p>
    <w:p w14:paraId="790F4EAD" w14:textId="77777777" w:rsidR="00F52D9C" w:rsidRPr="00611CDD" w:rsidRDefault="00F52D9C" w:rsidP="00830986">
      <w:pPr>
        <w:pStyle w:val="ListParagraph"/>
        <w:numPr>
          <w:ilvl w:val="0"/>
          <w:numId w:val="4"/>
        </w:numPr>
        <w:spacing w:after="0"/>
        <w:ind w:left="426"/>
        <w:jc w:val="both"/>
        <w:rPr>
          <w:rFonts w:cstheme="minorHAnsi"/>
        </w:rPr>
      </w:pPr>
      <w:r w:rsidRPr="00611CDD">
        <w:rPr>
          <w:rFonts w:cstheme="minorHAnsi"/>
          <w:b/>
        </w:rPr>
        <w:t>Check that you have the correct examination paper –</w:t>
      </w:r>
      <w:r w:rsidR="00FA415C">
        <w:rPr>
          <w:rFonts w:cstheme="minorHAnsi"/>
          <w:b/>
        </w:rPr>
        <w:t xml:space="preserve"> </w:t>
      </w:r>
      <w:r w:rsidRPr="00611CDD">
        <w:rPr>
          <w:rFonts w:cstheme="minorHAnsi"/>
        </w:rPr>
        <w:t>check the subject, paper and tier of entry.</w:t>
      </w:r>
      <w:r w:rsidR="00830986">
        <w:rPr>
          <w:rFonts w:cstheme="minorHAnsi"/>
        </w:rPr>
        <w:t xml:space="preserve"> </w:t>
      </w:r>
      <w:r w:rsidRPr="00611CDD">
        <w:rPr>
          <w:rFonts w:cstheme="minorHAnsi"/>
        </w:rPr>
        <w:t xml:space="preserve"> If you think you have the wrong paper, please inform the invigilators immediately.</w:t>
      </w:r>
    </w:p>
    <w:p w14:paraId="5B4A2A66" w14:textId="77777777" w:rsidR="007675F2" w:rsidRPr="00611CDD" w:rsidRDefault="007675F2" w:rsidP="00830986">
      <w:pPr>
        <w:pStyle w:val="ListParagraph"/>
        <w:ind w:left="426"/>
        <w:jc w:val="both"/>
        <w:rPr>
          <w:rFonts w:cstheme="minorHAnsi"/>
        </w:rPr>
      </w:pPr>
    </w:p>
    <w:p w14:paraId="47496618" w14:textId="77777777" w:rsidR="00F52D9C" w:rsidRPr="00611CDD" w:rsidRDefault="00F52D9C" w:rsidP="00830986">
      <w:pPr>
        <w:pStyle w:val="ListParagraph"/>
        <w:numPr>
          <w:ilvl w:val="0"/>
          <w:numId w:val="4"/>
        </w:numPr>
        <w:spacing w:after="0"/>
        <w:ind w:left="426"/>
        <w:jc w:val="both"/>
        <w:rPr>
          <w:rFonts w:cstheme="minorHAnsi"/>
        </w:rPr>
      </w:pPr>
      <w:r w:rsidRPr="00611CDD">
        <w:rPr>
          <w:rFonts w:cstheme="minorHAnsi"/>
        </w:rPr>
        <w:t>Read all instructions carefully</w:t>
      </w:r>
      <w:r w:rsidR="003E1447" w:rsidRPr="00611CDD">
        <w:rPr>
          <w:rFonts w:cstheme="minorHAnsi"/>
        </w:rPr>
        <w:t>.</w:t>
      </w:r>
      <w:r w:rsidRPr="00611CDD">
        <w:rPr>
          <w:rFonts w:cstheme="minorHAnsi"/>
        </w:rPr>
        <w:t xml:space="preserve"> </w:t>
      </w:r>
    </w:p>
    <w:p w14:paraId="65DE74CB" w14:textId="77777777" w:rsidR="007675F2" w:rsidRPr="00611CDD" w:rsidRDefault="007675F2" w:rsidP="00830986">
      <w:pPr>
        <w:pStyle w:val="ListParagraph"/>
        <w:ind w:left="426"/>
        <w:jc w:val="both"/>
        <w:rPr>
          <w:rFonts w:cstheme="minorHAnsi"/>
        </w:rPr>
      </w:pPr>
    </w:p>
    <w:p w14:paraId="223373ED" w14:textId="77777777" w:rsidR="00F52D9C" w:rsidRPr="00611CDD" w:rsidRDefault="00787051" w:rsidP="00830986">
      <w:pPr>
        <w:pStyle w:val="ListParagraph"/>
        <w:numPr>
          <w:ilvl w:val="0"/>
          <w:numId w:val="4"/>
        </w:numPr>
        <w:spacing w:after="0"/>
        <w:ind w:left="426"/>
        <w:jc w:val="both"/>
        <w:rPr>
          <w:rFonts w:cstheme="minorHAnsi"/>
        </w:rPr>
      </w:pPr>
      <w:r w:rsidRPr="00611CDD">
        <w:rPr>
          <w:rFonts w:cstheme="minorHAnsi"/>
        </w:rPr>
        <w:t>You</w:t>
      </w:r>
      <w:r w:rsidR="00F52D9C" w:rsidRPr="00611CDD">
        <w:rPr>
          <w:rFonts w:cstheme="minorHAnsi"/>
        </w:rPr>
        <w:t xml:space="preserve"> must stay in the examination room for the duration of the examination. </w:t>
      </w:r>
      <w:r w:rsidR="006E5046">
        <w:rPr>
          <w:rFonts w:cstheme="minorHAnsi"/>
        </w:rPr>
        <w:t xml:space="preserve"> </w:t>
      </w:r>
      <w:r w:rsidR="00F52D9C" w:rsidRPr="00611CDD">
        <w:rPr>
          <w:rFonts w:cstheme="minorHAnsi"/>
        </w:rPr>
        <w:t>You will not be allowed to leave an examination room early.</w:t>
      </w:r>
      <w:r w:rsidR="00830986">
        <w:rPr>
          <w:rFonts w:cstheme="minorHAnsi"/>
        </w:rPr>
        <w:t xml:space="preserve"> </w:t>
      </w:r>
      <w:r w:rsidR="00F52D9C" w:rsidRPr="00611CDD">
        <w:rPr>
          <w:rFonts w:cstheme="minorHAnsi"/>
        </w:rPr>
        <w:t xml:space="preserve"> If you have finished</w:t>
      </w:r>
      <w:r w:rsidR="00830986">
        <w:rPr>
          <w:rFonts w:cstheme="minorHAnsi"/>
        </w:rPr>
        <w:t>,</w:t>
      </w:r>
      <w:r w:rsidR="00F52D9C" w:rsidRPr="00611CDD">
        <w:rPr>
          <w:rFonts w:cstheme="minorHAnsi"/>
        </w:rPr>
        <w:t xml:space="preserve"> use the remaining time to check over your answers.</w:t>
      </w:r>
    </w:p>
    <w:p w14:paraId="2AF31F52" w14:textId="77777777" w:rsidR="007675F2" w:rsidRPr="00611CDD" w:rsidRDefault="007675F2" w:rsidP="00830986">
      <w:pPr>
        <w:pStyle w:val="ListParagraph"/>
        <w:ind w:left="426"/>
        <w:jc w:val="both"/>
        <w:rPr>
          <w:rFonts w:cstheme="minorHAnsi"/>
        </w:rPr>
      </w:pPr>
    </w:p>
    <w:p w14:paraId="4C05468F" w14:textId="77777777" w:rsidR="000117B7" w:rsidRPr="00611CDD" w:rsidRDefault="00AC5889" w:rsidP="00830986">
      <w:pPr>
        <w:pStyle w:val="ListParagraph"/>
        <w:numPr>
          <w:ilvl w:val="0"/>
          <w:numId w:val="4"/>
        </w:numPr>
        <w:spacing w:after="0"/>
        <w:ind w:left="426"/>
        <w:jc w:val="both"/>
        <w:rPr>
          <w:rFonts w:cs="Times New Roman"/>
        </w:rPr>
      </w:pPr>
      <w:r w:rsidRPr="00611CDD">
        <w:rPr>
          <w:rFonts w:cstheme="minorHAnsi"/>
        </w:rPr>
        <w:t>If the fire alarm sounds during an examination, the invigilators will tell you what to do.</w:t>
      </w:r>
      <w:r w:rsidR="00830986">
        <w:rPr>
          <w:rFonts w:cstheme="minorHAnsi"/>
        </w:rPr>
        <w:t xml:space="preserve"> </w:t>
      </w:r>
      <w:r w:rsidRPr="00611CDD">
        <w:rPr>
          <w:rFonts w:cstheme="minorHAnsi"/>
        </w:rPr>
        <w:t xml:space="preserve"> If you have to leave the examination room you will be asked to leave </w:t>
      </w:r>
      <w:r w:rsidRPr="00611CDD">
        <w:rPr>
          <w:rFonts w:cstheme="minorHAnsi"/>
          <w:b/>
        </w:rPr>
        <w:t>in silence</w:t>
      </w:r>
      <w:r w:rsidRPr="00611CDD">
        <w:rPr>
          <w:rFonts w:cstheme="minorHAnsi"/>
        </w:rPr>
        <w:t xml:space="preserve"> and in the order in which you are sitting. </w:t>
      </w:r>
    </w:p>
    <w:p w14:paraId="0170B784" w14:textId="77777777" w:rsidR="000117B7" w:rsidRPr="00611CDD" w:rsidRDefault="000117B7" w:rsidP="00830986">
      <w:pPr>
        <w:pStyle w:val="ListParagraph"/>
        <w:ind w:left="426"/>
        <w:jc w:val="both"/>
        <w:rPr>
          <w:rFonts w:cstheme="minorHAnsi"/>
        </w:rPr>
      </w:pPr>
    </w:p>
    <w:p w14:paraId="5C3CF514" w14:textId="77777777" w:rsidR="000117B7" w:rsidRPr="00611CDD" w:rsidRDefault="00AC5889" w:rsidP="00830986">
      <w:pPr>
        <w:pStyle w:val="ListParagraph"/>
        <w:numPr>
          <w:ilvl w:val="1"/>
          <w:numId w:val="4"/>
        </w:numPr>
        <w:spacing w:after="0"/>
        <w:ind w:left="709"/>
        <w:jc w:val="both"/>
        <w:rPr>
          <w:rFonts w:cstheme="minorHAnsi"/>
        </w:rPr>
      </w:pPr>
      <w:r w:rsidRPr="00611CDD">
        <w:rPr>
          <w:rFonts w:cstheme="minorHAnsi"/>
        </w:rPr>
        <w:t>You will be escorted to the assembly point</w:t>
      </w:r>
      <w:r w:rsidR="004B2597">
        <w:rPr>
          <w:rFonts w:cstheme="minorHAnsi"/>
        </w:rPr>
        <w:t>.</w:t>
      </w:r>
    </w:p>
    <w:p w14:paraId="2992EDF7" w14:textId="77777777" w:rsidR="000117B7" w:rsidRPr="00611CDD" w:rsidRDefault="000117B7" w:rsidP="00830986">
      <w:pPr>
        <w:pStyle w:val="ListParagraph"/>
        <w:numPr>
          <w:ilvl w:val="1"/>
          <w:numId w:val="4"/>
        </w:numPr>
        <w:spacing w:after="0"/>
        <w:ind w:left="709"/>
        <w:jc w:val="both"/>
        <w:rPr>
          <w:rFonts w:cstheme="minorHAnsi"/>
        </w:rPr>
      </w:pPr>
      <w:r w:rsidRPr="00611CDD">
        <w:rPr>
          <w:rFonts w:cstheme="minorHAnsi"/>
        </w:rPr>
        <w:t>You must l</w:t>
      </w:r>
      <w:r w:rsidR="00AC5889" w:rsidRPr="00611CDD">
        <w:rPr>
          <w:rFonts w:cstheme="minorHAnsi"/>
        </w:rPr>
        <w:t xml:space="preserve">eave everything on your desk. </w:t>
      </w:r>
    </w:p>
    <w:p w14:paraId="04BFD8AD" w14:textId="77777777" w:rsidR="000117B7" w:rsidRPr="00611CDD" w:rsidRDefault="00AC5889" w:rsidP="00830986">
      <w:pPr>
        <w:pStyle w:val="ListParagraph"/>
        <w:numPr>
          <w:ilvl w:val="1"/>
          <w:numId w:val="4"/>
        </w:numPr>
        <w:spacing w:after="0"/>
        <w:ind w:left="709"/>
        <w:jc w:val="both"/>
        <w:rPr>
          <w:rFonts w:cstheme="minorHAnsi"/>
        </w:rPr>
      </w:pPr>
      <w:r w:rsidRPr="00611CDD">
        <w:rPr>
          <w:rFonts w:cstheme="minorHAnsi"/>
        </w:rPr>
        <w:t>You must not communicate with anyone whilst you are out of the exa</w:t>
      </w:r>
      <w:r w:rsidR="000117B7" w:rsidRPr="00611CDD">
        <w:rPr>
          <w:rFonts w:cstheme="minorHAnsi"/>
        </w:rPr>
        <w:t>mination room (</w:t>
      </w:r>
      <w:r w:rsidRPr="00611CDD">
        <w:rPr>
          <w:rFonts w:cstheme="minorHAnsi"/>
        </w:rPr>
        <w:t xml:space="preserve">as this </w:t>
      </w:r>
      <w:r w:rsidRPr="00894598">
        <w:rPr>
          <w:rFonts w:cstheme="minorHAnsi"/>
          <w:b/>
        </w:rPr>
        <w:t>will</w:t>
      </w:r>
      <w:r w:rsidRPr="00611CDD">
        <w:rPr>
          <w:rFonts w:cstheme="minorHAnsi"/>
        </w:rPr>
        <w:t xml:space="preserve"> have to be reported to the Examination Board and you may be disqualified from the examination</w:t>
      </w:r>
      <w:r w:rsidR="000117B7" w:rsidRPr="00611CDD">
        <w:rPr>
          <w:rFonts w:cstheme="minorHAnsi"/>
        </w:rPr>
        <w:t>)</w:t>
      </w:r>
      <w:r w:rsidRPr="00611CDD">
        <w:rPr>
          <w:rFonts w:cstheme="minorHAnsi"/>
        </w:rPr>
        <w:t xml:space="preserve">. </w:t>
      </w:r>
    </w:p>
    <w:p w14:paraId="4EE82450" w14:textId="77777777" w:rsidR="000117B7" w:rsidRPr="00611CDD" w:rsidRDefault="00AC5889" w:rsidP="00830986">
      <w:pPr>
        <w:pStyle w:val="ListParagraph"/>
        <w:numPr>
          <w:ilvl w:val="1"/>
          <w:numId w:val="4"/>
        </w:numPr>
        <w:spacing w:after="0"/>
        <w:ind w:left="709"/>
        <w:jc w:val="both"/>
        <w:rPr>
          <w:rFonts w:cstheme="minorHAnsi"/>
        </w:rPr>
      </w:pPr>
      <w:r w:rsidRPr="00611CDD">
        <w:rPr>
          <w:rFonts w:cstheme="minorHAnsi"/>
        </w:rPr>
        <w:t xml:space="preserve">When you return to the examination room </w:t>
      </w:r>
      <w:r w:rsidRPr="0010521D">
        <w:rPr>
          <w:rFonts w:cstheme="minorHAnsi"/>
          <w:b/>
        </w:rPr>
        <w:t>do not</w:t>
      </w:r>
      <w:r w:rsidRPr="00611CDD">
        <w:rPr>
          <w:rFonts w:cstheme="minorHAnsi"/>
        </w:rPr>
        <w:t xml:space="preserve"> start working until an invigilator tells you to do so. </w:t>
      </w:r>
    </w:p>
    <w:p w14:paraId="3AC5E522" w14:textId="77777777" w:rsidR="00DA5489" w:rsidRPr="00611CDD" w:rsidRDefault="00AC5889" w:rsidP="00830986">
      <w:pPr>
        <w:pStyle w:val="ListParagraph"/>
        <w:numPr>
          <w:ilvl w:val="1"/>
          <w:numId w:val="4"/>
        </w:numPr>
        <w:spacing w:after="0"/>
        <w:ind w:left="709"/>
        <w:jc w:val="both"/>
        <w:rPr>
          <w:rFonts w:cstheme="minorHAnsi"/>
        </w:rPr>
      </w:pPr>
      <w:r w:rsidRPr="00611CDD">
        <w:rPr>
          <w:rFonts w:cstheme="minorHAnsi"/>
        </w:rPr>
        <w:t xml:space="preserve">You will be given the full amount of time allowed for the examination. </w:t>
      </w:r>
      <w:r w:rsidR="00830986">
        <w:rPr>
          <w:rFonts w:cstheme="minorHAnsi"/>
        </w:rPr>
        <w:t xml:space="preserve"> </w:t>
      </w:r>
      <w:r w:rsidRPr="00611CDD">
        <w:rPr>
          <w:rFonts w:cstheme="minorHAnsi"/>
        </w:rPr>
        <w:t>You will not be disadvantaged in any way.</w:t>
      </w:r>
    </w:p>
    <w:p w14:paraId="54F41B8C" w14:textId="77777777" w:rsidR="007675F2" w:rsidRPr="00611CDD" w:rsidRDefault="007675F2" w:rsidP="00830986">
      <w:pPr>
        <w:pStyle w:val="ListParagraph"/>
        <w:spacing w:after="0"/>
        <w:ind w:left="426"/>
        <w:jc w:val="both"/>
        <w:rPr>
          <w:rFonts w:cstheme="minorHAnsi"/>
        </w:rPr>
      </w:pPr>
    </w:p>
    <w:p w14:paraId="33D1ADAA" w14:textId="77777777" w:rsidR="00F52D9C" w:rsidRPr="00611CDD" w:rsidRDefault="00F52D9C" w:rsidP="00830986">
      <w:pPr>
        <w:pStyle w:val="ListParagraph"/>
        <w:numPr>
          <w:ilvl w:val="0"/>
          <w:numId w:val="4"/>
        </w:numPr>
        <w:spacing w:after="0"/>
        <w:ind w:left="426"/>
        <w:jc w:val="both"/>
        <w:rPr>
          <w:rFonts w:cstheme="minorHAnsi"/>
        </w:rPr>
      </w:pPr>
      <w:r w:rsidRPr="00611CDD">
        <w:rPr>
          <w:rFonts w:cstheme="minorHAnsi"/>
        </w:rPr>
        <w:t>At the end of the examination all work must be handed in – remember to cross through anything that you do not want to be marked.</w:t>
      </w:r>
      <w:r w:rsidR="00830986">
        <w:rPr>
          <w:rFonts w:cstheme="minorHAnsi"/>
        </w:rPr>
        <w:t xml:space="preserve"> </w:t>
      </w:r>
      <w:r w:rsidRPr="00611CDD">
        <w:rPr>
          <w:rFonts w:cstheme="minorHAnsi"/>
        </w:rPr>
        <w:t xml:space="preserve"> If you have used extra examination stationery, make sure that you have filled in all required details and attach it to the examination paper.</w:t>
      </w:r>
    </w:p>
    <w:p w14:paraId="0E002A81" w14:textId="77777777" w:rsidR="007675F2" w:rsidRPr="00611CDD" w:rsidRDefault="007675F2" w:rsidP="00830986">
      <w:pPr>
        <w:pStyle w:val="ListParagraph"/>
        <w:ind w:left="426"/>
        <w:jc w:val="both"/>
        <w:rPr>
          <w:rFonts w:cstheme="minorHAnsi"/>
        </w:rPr>
      </w:pPr>
    </w:p>
    <w:p w14:paraId="376B3EE0" w14:textId="77777777" w:rsidR="00F52D9C" w:rsidRPr="00611CDD" w:rsidRDefault="00B21466" w:rsidP="00830986">
      <w:pPr>
        <w:pStyle w:val="ListParagraph"/>
        <w:numPr>
          <w:ilvl w:val="0"/>
          <w:numId w:val="4"/>
        </w:numPr>
        <w:spacing w:after="0"/>
        <w:ind w:left="426"/>
        <w:jc w:val="both"/>
        <w:rPr>
          <w:rFonts w:cstheme="minorHAnsi"/>
        </w:rPr>
      </w:pPr>
      <w:r w:rsidRPr="00611CDD">
        <w:rPr>
          <w:rFonts w:cstheme="minorHAnsi"/>
        </w:rPr>
        <w:t>A</w:t>
      </w:r>
      <w:r w:rsidR="00F52D9C" w:rsidRPr="00611CDD">
        <w:rPr>
          <w:rFonts w:cstheme="minorHAnsi"/>
        </w:rPr>
        <w:t xml:space="preserve">ll papers will be collected before you leave the examination room. You must not put your hands in your blazer </w:t>
      </w:r>
      <w:r w:rsidR="001A3FFD">
        <w:rPr>
          <w:rFonts w:cstheme="minorHAnsi"/>
        </w:rPr>
        <w:t>and</w:t>
      </w:r>
      <w:r w:rsidR="006E5046">
        <w:rPr>
          <w:rFonts w:cstheme="minorHAnsi"/>
        </w:rPr>
        <w:t>/or</w:t>
      </w:r>
      <w:r w:rsidR="001A3FFD">
        <w:rPr>
          <w:rFonts w:cstheme="minorHAnsi"/>
        </w:rPr>
        <w:t xml:space="preserve"> trouser </w:t>
      </w:r>
      <w:r w:rsidR="00F52D9C" w:rsidRPr="00611CDD">
        <w:rPr>
          <w:rFonts w:cstheme="minorHAnsi"/>
        </w:rPr>
        <w:t>pockets until you are outside the examination room</w:t>
      </w:r>
      <w:r w:rsidR="006E5046">
        <w:rPr>
          <w:rFonts w:cstheme="minorHAnsi"/>
        </w:rPr>
        <w:t>;</w:t>
      </w:r>
      <w:r w:rsidR="00F52D9C" w:rsidRPr="00611CDD">
        <w:rPr>
          <w:rFonts w:cstheme="minorHAnsi"/>
        </w:rPr>
        <w:t xml:space="preserve"> all equipment should be carried in </w:t>
      </w:r>
      <w:r w:rsidR="00F81EF1" w:rsidRPr="00611CDD">
        <w:rPr>
          <w:rFonts w:cstheme="minorHAnsi"/>
        </w:rPr>
        <w:t>your hand until you are outside</w:t>
      </w:r>
      <w:r w:rsidR="00F52D9C" w:rsidRPr="00611CDD">
        <w:rPr>
          <w:rFonts w:cstheme="minorHAnsi"/>
        </w:rPr>
        <w:t>.</w:t>
      </w:r>
    </w:p>
    <w:p w14:paraId="2857F111" w14:textId="77777777" w:rsidR="007675F2" w:rsidRPr="00611CDD" w:rsidRDefault="007675F2" w:rsidP="00830986">
      <w:pPr>
        <w:pStyle w:val="ListParagraph"/>
        <w:ind w:left="426"/>
        <w:jc w:val="both"/>
        <w:rPr>
          <w:rFonts w:cstheme="minorHAnsi"/>
        </w:rPr>
      </w:pPr>
    </w:p>
    <w:p w14:paraId="50C7DCE9" w14:textId="77777777" w:rsidR="00F52D9C" w:rsidRPr="00611CDD" w:rsidRDefault="00F52D9C" w:rsidP="00830986">
      <w:pPr>
        <w:pStyle w:val="ListParagraph"/>
        <w:numPr>
          <w:ilvl w:val="0"/>
          <w:numId w:val="4"/>
        </w:numPr>
        <w:spacing w:after="0"/>
        <w:ind w:left="426"/>
        <w:jc w:val="both"/>
        <w:rPr>
          <w:rFonts w:cstheme="minorHAnsi"/>
        </w:rPr>
      </w:pPr>
      <w:r w:rsidRPr="00611CDD">
        <w:rPr>
          <w:rFonts w:cstheme="minorHAnsi"/>
        </w:rPr>
        <w:t xml:space="preserve">Question papers, answer booklets and additional paper </w:t>
      </w:r>
      <w:r w:rsidR="000117B7" w:rsidRPr="00611CDD">
        <w:rPr>
          <w:rFonts w:cstheme="minorHAnsi"/>
          <w:b/>
        </w:rPr>
        <w:t>must not</w:t>
      </w:r>
      <w:r w:rsidRPr="00611CDD">
        <w:rPr>
          <w:rFonts w:cstheme="minorHAnsi"/>
        </w:rPr>
        <w:t xml:space="preserve"> be taken from the exam room.</w:t>
      </w:r>
    </w:p>
    <w:p w14:paraId="1E72B847" w14:textId="77777777" w:rsidR="007675F2" w:rsidRPr="00611CDD" w:rsidRDefault="007675F2" w:rsidP="00830986">
      <w:pPr>
        <w:pStyle w:val="ListParagraph"/>
        <w:ind w:left="426"/>
        <w:jc w:val="both"/>
        <w:rPr>
          <w:rFonts w:cstheme="minorHAnsi"/>
        </w:rPr>
      </w:pPr>
    </w:p>
    <w:p w14:paraId="32144945" w14:textId="77777777" w:rsidR="00F52D9C" w:rsidRPr="00611CDD" w:rsidRDefault="00F52D9C" w:rsidP="00830986">
      <w:pPr>
        <w:pStyle w:val="ListParagraph"/>
        <w:numPr>
          <w:ilvl w:val="0"/>
          <w:numId w:val="4"/>
        </w:numPr>
        <w:spacing w:after="0"/>
        <w:ind w:left="426"/>
        <w:jc w:val="both"/>
        <w:rPr>
          <w:rFonts w:cstheme="minorHAnsi"/>
        </w:rPr>
      </w:pPr>
      <w:r w:rsidRPr="00611CDD">
        <w:rPr>
          <w:rFonts w:cstheme="minorHAnsi"/>
        </w:rPr>
        <w:t xml:space="preserve">Remain seated in silence until you are dismissed. </w:t>
      </w:r>
      <w:r w:rsidR="00830986">
        <w:rPr>
          <w:rFonts w:cstheme="minorHAnsi"/>
        </w:rPr>
        <w:t xml:space="preserve"> </w:t>
      </w:r>
      <w:r w:rsidR="000117B7" w:rsidRPr="00611CDD">
        <w:rPr>
          <w:rFonts w:cstheme="minorHAnsi"/>
          <w:b/>
        </w:rPr>
        <w:t>Examination conditions apply until you are outside the examination room</w:t>
      </w:r>
      <w:r w:rsidR="00AC5889" w:rsidRPr="00611CDD">
        <w:rPr>
          <w:rFonts w:cstheme="minorHAnsi"/>
        </w:rPr>
        <w:t>.</w:t>
      </w:r>
      <w:r w:rsidR="00894598">
        <w:rPr>
          <w:rFonts w:cstheme="minorHAnsi"/>
        </w:rPr>
        <w:t xml:space="preserve">  </w:t>
      </w:r>
      <w:r w:rsidR="00AC5889" w:rsidRPr="00611CDD">
        <w:rPr>
          <w:rFonts w:cstheme="minorHAnsi"/>
        </w:rPr>
        <w:t>Once outside the examination room please show consideration for other candidates who may still be working and move away from the examination room quietly.</w:t>
      </w:r>
    </w:p>
    <w:p w14:paraId="4F4BAEDD" w14:textId="77777777" w:rsidR="007675F2" w:rsidRPr="006D2D38" w:rsidRDefault="007675F2" w:rsidP="00830986">
      <w:pPr>
        <w:spacing w:after="0"/>
        <w:ind w:left="426"/>
        <w:jc w:val="both"/>
        <w:rPr>
          <w:rFonts w:cstheme="minorHAnsi"/>
        </w:rPr>
      </w:pPr>
    </w:p>
    <w:p w14:paraId="2580231D" w14:textId="77777777" w:rsidR="00AC5889" w:rsidRPr="00611CDD" w:rsidRDefault="00AC5889" w:rsidP="005F7D04">
      <w:pPr>
        <w:pStyle w:val="Heading2"/>
      </w:pPr>
      <w:bookmarkStart w:id="24" w:name="_Toc30158764"/>
      <w:bookmarkStart w:id="25" w:name="_Toc126931042"/>
      <w:r w:rsidRPr="00611CDD">
        <w:t>Invigilators</w:t>
      </w:r>
      <w:bookmarkEnd w:id="24"/>
      <w:bookmarkEnd w:id="25"/>
    </w:p>
    <w:p w14:paraId="3FCFC64F" w14:textId="77777777" w:rsidR="00AC5889" w:rsidRPr="006E5046" w:rsidRDefault="00AC5889" w:rsidP="00AC5889">
      <w:pPr>
        <w:spacing w:after="0"/>
        <w:rPr>
          <w:rFonts w:cstheme="minorHAnsi"/>
          <w:b/>
          <w:sz w:val="16"/>
          <w:szCs w:val="16"/>
        </w:rPr>
      </w:pPr>
    </w:p>
    <w:p w14:paraId="20F79613" w14:textId="77777777" w:rsidR="00AC5889" w:rsidRPr="00611CDD" w:rsidRDefault="00AC5889" w:rsidP="005F7D04">
      <w:pPr>
        <w:pStyle w:val="ListParagraph"/>
        <w:numPr>
          <w:ilvl w:val="0"/>
          <w:numId w:val="5"/>
        </w:numPr>
        <w:spacing w:after="0"/>
        <w:ind w:left="426"/>
        <w:jc w:val="both"/>
        <w:rPr>
          <w:rFonts w:cstheme="minorHAnsi"/>
        </w:rPr>
      </w:pPr>
      <w:r w:rsidRPr="00611CDD">
        <w:rPr>
          <w:rFonts w:cstheme="minorHAnsi"/>
        </w:rPr>
        <w:t xml:space="preserve">The </w:t>
      </w:r>
      <w:r w:rsidR="006E5046">
        <w:rPr>
          <w:rFonts w:cstheme="minorHAnsi"/>
        </w:rPr>
        <w:t>S</w:t>
      </w:r>
      <w:r w:rsidRPr="00611CDD">
        <w:rPr>
          <w:rFonts w:cstheme="minorHAnsi"/>
        </w:rPr>
        <w:t xml:space="preserve">chool employs external </w:t>
      </w:r>
      <w:r w:rsidR="003118C2">
        <w:rPr>
          <w:rFonts w:cstheme="minorHAnsi"/>
        </w:rPr>
        <w:t>staff</w:t>
      </w:r>
      <w:r w:rsidRPr="00611CDD">
        <w:rPr>
          <w:rFonts w:cstheme="minorHAnsi"/>
        </w:rPr>
        <w:t xml:space="preserve"> to conduct</w:t>
      </w:r>
      <w:r w:rsidR="000117B7" w:rsidRPr="00611CDD">
        <w:rPr>
          <w:rFonts w:cstheme="minorHAnsi"/>
        </w:rPr>
        <w:t>/invigilate</w:t>
      </w:r>
      <w:r w:rsidRPr="00611CDD">
        <w:rPr>
          <w:rFonts w:cstheme="minorHAnsi"/>
        </w:rPr>
        <w:t xml:space="preserve"> the examinations. </w:t>
      </w:r>
      <w:r w:rsidR="005F7D04">
        <w:rPr>
          <w:rFonts w:cstheme="minorHAnsi"/>
        </w:rPr>
        <w:t xml:space="preserve"> </w:t>
      </w:r>
      <w:r w:rsidR="00D86BAB" w:rsidRPr="00611CDD">
        <w:rPr>
          <w:rFonts w:cstheme="minorHAnsi"/>
        </w:rPr>
        <w:t>You</w:t>
      </w:r>
      <w:r w:rsidRPr="00611CDD">
        <w:rPr>
          <w:rFonts w:cstheme="minorHAnsi"/>
        </w:rPr>
        <w:t xml:space="preserve"> are expected to behave in a respectful manner towards </w:t>
      </w:r>
      <w:r w:rsidRPr="006E5046">
        <w:rPr>
          <w:rFonts w:cstheme="minorHAnsi"/>
          <w:b/>
        </w:rPr>
        <w:t>all</w:t>
      </w:r>
      <w:r w:rsidRPr="00611CDD">
        <w:rPr>
          <w:rFonts w:cstheme="minorHAnsi"/>
        </w:rPr>
        <w:t xml:space="preserve"> invigilators and follow their instructions at all times.</w:t>
      </w:r>
    </w:p>
    <w:p w14:paraId="5545146B" w14:textId="77777777" w:rsidR="007675F2" w:rsidRPr="00611CDD" w:rsidRDefault="007675F2" w:rsidP="005F7D04">
      <w:pPr>
        <w:pStyle w:val="ListParagraph"/>
        <w:spacing w:after="0"/>
        <w:ind w:left="426"/>
        <w:jc w:val="both"/>
        <w:rPr>
          <w:rFonts w:cstheme="minorHAnsi"/>
        </w:rPr>
      </w:pPr>
    </w:p>
    <w:p w14:paraId="562D2B94" w14:textId="77777777" w:rsidR="00AC5889" w:rsidRPr="00611CDD" w:rsidRDefault="00AC5889" w:rsidP="005F7D04">
      <w:pPr>
        <w:pStyle w:val="ListParagraph"/>
        <w:numPr>
          <w:ilvl w:val="0"/>
          <w:numId w:val="5"/>
        </w:numPr>
        <w:spacing w:after="0"/>
        <w:ind w:left="426"/>
        <w:jc w:val="both"/>
        <w:rPr>
          <w:rFonts w:cstheme="minorHAnsi"/>
        </w:rPr>
      </w:pPr>
      <w:r w:rsidRPr="00611CDD">
        <w:rPr>
          <w:rFonts w:cstheme="minorHAnsi"/>
        </w:rPr>
        <w:t xml:space="preserve">Invigilators are in the examination rooms to supervise the conduct of the examination. </w:t>
      </w:r>
      <w:r w:rsidR="005F7D04">
        <w:rPr>
          <w:rFonts w:cstheme="minorHAnsi"/>
        </w:rPr>
        <w:t xml:space="preserve"> </w:t>
      </w:r>
      <w:r w:rsidRPr="00611CDD">
        <w:rPr>
          <w:rFonts w:cstheme="minorHAnsi"/>
        </w:rPr>
        <w:t xml:space="preserve">They will </w:t>
      </w:r>
      <w:r w:rsidR="00F81EF1" w:rsidRPr="00611CDD">
        <w:rPr>
          <w:rFonts w:cstheme="minorHAnsi"/>
        </w:rPr>
        <w:t xml:space="preserve">tell </w:t>
      </w:r>
      <w:r w:rsidR="00D86BAB" w:rsidRPr="00611CDD">
        <w:rPr>
          <w:rFonts w:cstheme="minorHAnsi"/>
        </w:rPr>
        <w:t>you</w:t>
      </w:r>
      <w:r w:rsidR="00B81DDD" w:rsidRPr="00611CDD">
        <w:rPr>
          <w:rFonts w:cstheme="minorHAnsi"/>
        </w:rPr>
        <w:t xml:space="preserve"> when to start and finish the examination, </w:t>
      </w:r>
      <w:r w:rsidRPr="00611CDD">
        <w:rPr>
          <w:rFonts w:cstheme="minorHAnsi"/>
        </w:rPr>
        <w:t>distribute and collect examination papers, hand out extra writing paper</w:t>
      </w:r>
      <w:r w:rsidR="006E5046">
        <w:rPr>
          <w:rFonts w:cstheme="minorHAnsi"/>
        </w:rPr>
        <w:t xml:space="preserve">, </w:t>
      </w:r>
      <w:r w:rsidRPr="00611CDD">
        <w:rPr>
          <w:rFonts w:cstheme="minorHAnsi"/>
        </w:rPr>
        <w:t>if required</w:t>
      </w:r>
      <w:r w:rsidR="006E5046">
        <w:rPr>
          <w:rFonts w:cstheme="minorHAnsi"/>
        </w:rPr>
        <w:t>,</w:t>
      </w:r>
      <w:r w:rsidRPr="00611CDD">
        <w:rPr>
          <w:rFonts w:cstheme="minorHAnsi"/>
        </w:rPr>
        <w:t xml:space="preserve"> and deal with any problems during the examination, for example if </w:t>
      </w:r>
      <w:r w:rsidR="00D86BAB" w:rsidRPr="00611CDD">
        <w:rPr>
          <w:rFonts w:cstheme="minorHAnsi"/>
        </w:rPr>
        <w:t>you feel</w:t>
      </w:r>
      <w:r w:rsidRPr="00611CDD">
        <w:rPr>
          <w:rFonts w:cstheme="minorHAnsi"/>
        </w:rPr>
        <w:t xml:space="preserve"> unwell.</w:t>
      </w:r>
    </w:p>
    <w:p w14:paraId="1DEDBD63" w14:textId="77777777" w:rsidR="007675F2" w:rsidRPr="00611CDD" w:rsidRDefault="007675F2" w:rsidP="005F7D04">
      <w:pPr>
        <w:pStyle w:val="ListParagraph"/>
        <w:ind w:left="426"/>
        <w:jc w:val="both"/>
        <w:rPr>
          <w:rFonts w:cstheme="minorHAnsi"/>
        </w:rPr>
      </w:pPr>
    </w:p>
    <w:p w14:paraId="448732AA" w14:textId="77777777" w:rsidR="00B81DDD" w:rsidRPr="00611CDD" w:rsidRDefault="00B81DDD" w:rsidP="005F7D04">
      <w:pPr>
        <w:pStyle w:val="ListParagraph"/>
        <w:numPr>
          <w:ilvl w:val="0"/>
          <w:numId w:val="5"/>
        </w:numPr>
        <w:spacing w:after="0"/>
        <w:ind w:left="426"/>
        <w:jc w:val="both"/>
        <w:rPr>
          <w:rFonts w:cstheme="minorHAnsi"/>
        </w:rPr>
      </w:pPr>
      <w:r w:rsidRPr="00611CDD">
        <w:rPr>
          <w:rFonts w:cstheme="minorHAnsi"/>
        </w:rPr>
        <w:t>Invigilators cannot discuss the examination paper with you or explain the questions.</w:t>
      </w:r>
    </w:p>
    <w:p w14:paraId="11AF8A56" w14:textId="77777777" w:rsidR="004528CD" w:rsidRPr="00611CDD" w:rsidRDefault="004528CD" w:rsidP="004528CD">
      <w:pPr>
        <w:spacing w:after="0"/>
        <w:rPr>
          <w:rFonts w:cstheme="minorHAnsi"/>
        </w:rPr>
      </w:pPr>
    </w:p>
    <w:p w14:paraId="165AD245" w14:textId="77777777" w:rsidR="002C425E" w:rsidRDefault="002C425E" w:rsidP="005F7D04">
      <w:pPr>
        <w:pStyle w:val="Heading2"/>
      </w:pPr>
      <w:bookmarkStart w:id="26" w:name="_Toc30158765"/>
      <w:bookmarkStart w:id="27" w:name="_Toc126931043"/>
      <w:r w:rsidRPr="00611CDD">
        <w:t>Absence</w:t>
      </w:r>
      <w:bookmarkEnd w:id="26"/>
      <w:bookmarkEnd w:id="27"/>
    </w:p>
    <w:p w14:paraId="3541706B" w14:textId="77777777" w:rsidR="005F7D04" w:rsidRPr="006E5046" w:rsidRDefault="005F7D04" w:rsidP="005F7D04">
      <w:pPr>
        <w:spacing w:after="0"/>
        <w:rPr>
          <w:sz w:val="16"/>
          <w:szCs w:val="16"/>
          <w:lang w:val="en-US"/>
        </w:rPr>
      </w:pPr>
    </w:p>
    <w:p w14:paraId="2A827A0F" w14:textId="034EEE22" w:rsidR="00B81DDD" w:rsidRPr="00611CDD" w:rsidRDefault="00B81DDD" w:rsidP="005F7D04">
      <w:pPr>
        <w:pStyle w:val="ListParagraph"/>
        <w:numPr>
          <w:ilvl w:val="0"/>
          <w:numId w:val="6"/>
        </w:numPr>
        <w:ind w:left="426"/>
        <w:jc w:val="both"/>
        <w:rPr>
          <w:rFonts w:cstheme="minorHAnsi"/>
          <w:lang w:val="en-US"/>
        </w:rPr>
      </w:pPr>
      <w:r w:rsidRPr="00611CDD">
        <w:rPr>
          <w:rFonts w:cstheme="minorHAnsi"/>
          <w:lang w:val="en-US"/>
        </w:rPr>
        <w:t>If you experience difficulties during the examination period (</w:t>
      </w:r>
      <w:proofErr w:type="spellStart"/>
      <w:r w:rsidR="00EC1FCF" w:rsidRPr="00611CDD">
        <w:rPr>
          <w:rFonts w:cstheme="minorHAnsi"/>
          <w:lang w:val="en-US"/>
        </w:rPr>
        <w:t>e</w:t>
      </w:r>
      <w:r w:rsidR="005F7D04">
        <w:rPr>
          <w:rFonts w:cstheme="minorHAnsi"/>
          <w:lang w:val="en-US"/>
        </w:rPr>
        <w:t>g</w:t>
      </w:r>
      <w:proofErr w:type="spellEnd"/>
      <w:r w:rsidRPr="00611CDD">
        <w:rPr>
          <w:rFonts w:cstheme="minorHAnsi"/>
          <w:lang w:val="en-US"/>
        </w:rPr>
        <w:t xml:space="preserve"> </w:t>
      </w:r>
      <w:r w:rsidR="005F7D04">
        <w:rPr>
          <w:rFonts w:cstheme="minorHAnsi"/>
          <w:lang w:val="en-US"/>
        </w:rPr>
        <w:t>i</w:t>
      </w:r>
      <w:r w:rsidRPr="00611CDD">
        <w:rPr>
          <w:rFonts w:cstheme="minorHAnsi"/>
          <w:lang w:val="en-US"/>
        </w:rPr>
        <w:t xml:space="preserve">llness, personal problems) please inform the </w:t>
      </w:r>
      <w:r w:rsidR="0010521D">
        <w:rPr>
          <w:rFonts w:cstheme="minorHAnsi"/>
          <w:lang w:val="en-US"/>
        </w:rPr>
        <w:t>S</w:t>
      </w:r>
      <w:r w:rsidRPr="00611CDD">
        <w:rPr>
          <w:rFonts w:cstheme="minorHAnsi"/>
          <w:lang w:val="en-US"/>
        </w:rPr>
        <w:t>chool as soon as possible so that we can help or advise you.</w:t>
      </w:r>
    </w:p>
    <w:p w14:paraId="6A916C56" w14:textId="77777777" w:rsidR="007675F2" w:rsidRPr="00611CDD" w:rsidRDefault="007675F2" w:rsidP="005F7D04">
      <w:pPr>
        <w:pStyle w:val="ListParagraph"/>
        <w:ind w:left="426"/>
        <w:jc w:val="both"/>
        <w:rPr>
          <w:rFonts w:cstheme="minorHAnsi"/>
          <w:lang w:val="en-US"/>
        </w:rPr>
      </w:pPr>
    </w:p>
    <w:p w14:paraId="67F605BE" w14:textId="77777777" w:rsidR="00B81DDD" w:rsidRPr="00611CDD" w:rsidRDefault="002C425E" w:rsidP="005F7D04">
      <w:pPr>
        <w:pStyle w:val="ListParagraph"/>
        <w:numPr>
          <w:ilvl w:val="0"/>
          <w:numId w:val="6"/>
        </w:numPr>
        <w:ind w:left="426"/>
        <w:jc w:val="both"/>
        <w:rPr>
          <w:rFonts w:cstheme="minorHAnsi"/>
          <w:lang w:val="en-US"/>
        </w:rPr>
      </w:pPr>
      <w:r w:rsidRPr="00611CDD">
        <w:rPr>
          <w:rFonts w:cstheme="minorHAnsi"/>
          <w:lang w:val="en-US"/>
        </w:rPr>
        <w:t xml:space="preserve">If an examination is on your timetable, you must attend. </w:t>
      </w:r>
      <w:r w:rsidR="005F7D04">
        <w:rPr>
          <w:rFonts w:cstheme="minorHAnsi"/>
          <w:lang w:val="en-US"/>
        </w:rPr>
        <w:t xml:space="preserve"> </w:t>
      </w:r>
      <w:r w:rsidRPr="00611CDD">
        <w:rPr>
          <w:rFonts w:cstheme="minorHAnsi"/>
          <w:lang w:val="en-US"/>
        </w:rPr>
        <w:t xml:space="preserve">Misreading the timetable will not be accepted as a valid explanation of absence. </w:t>
      </w:r>
    </w:p>
    <w:p w14:paraId="64473671" w14:textId="77777777" w:rsidR="007675F2" w:rsidRPr="00611CDD" w:rsidRDefault="007675F2" w:rsidP="005F7D04">
      <w:pPr>
        <w:pStyle w:val="ListParagraph"/>
        <w:ind w:left="426"/>
        <w:jc w:val="both"/>
        <w:rPr>
          <w:rFonts w:cstheme="minorHAnsi"/>
          <w:lang w:val="en-US"/>
        </w:rPr>
      </w:pPr>
    </w:p>
    <w:p w14:paraId="1B0086E3" w14:textId="2FB57C54" w:rsidR="00B81DDD" w:rsidRPr="00611CDD" w:rsidRDefault="000117B7" w:rsidP="005F7D04">
      <w:pPr>
        <w:pStyle w:val="ListParagraph"/>
        <w:numPr>
          <w:ilvl w:val="0"/>
          <w:numId w:val="6"/>
        </w:numPr>
        <w:ind w:left="426"/>
        <w:jc w:val="both"/>
        <w:rPr>
          <w:rFonts w:cstheme="minorHAnsi"/>
          <w:lang w:val="en-US"/>
        </w:rPr>
      </w:pPr>
      <w:r w:rsidRPr="00611CDD">
        <w:rPr>
          <w:rFonts w:cstheme="minorHAnsi"/>
          <w:lang w:val="en-US"/>
        </w:rPr>
        <w:t xml:space="preserve">The School pays the Examination Boards for you to sit examinations, therefore </w:t>
      </w:r>
      <w:r w:rsidR="00BD7681">
        <w:rPr>
          <w:rFonts w:cstheme="minorHAnsi"/>
          <w:lang w:val="en-US"/>
        </w:rPr>
        <w:t xml:space="preserve">your </w:t>
      </w:r>
      <w:r w:rsidR="0010521D">
        <w:rPr>
          <w:rFonts w:cstheme="minorHAnsi"/>
          <w:lang w:val="en-US"/>
        </w:rPr>
        <w:t>p</w:t>
      </w:r>
      <w:r w:rsidRPr="00611CDD">
        <w:rPr>
          <w:rFonts w:cstheme="minorHAnsi"/>
          <w:lang w:val="en-US"/>
        </w:rPr>
        <w:t>arent</w:t>
      </w:r>
      <w:r w:rsidR="00B21466" w:rsidRPr="00611CDD">
        <w:rPr>
          <w:rFonts w:cstheme="minorHAnsi"/>
          <w:lang w:val="en-US"/>
        </w:rPr>
        <w:t>(</w:t>
      </w:r>
      <w:r w:rsidRPr="00611CDD">
        <w:rPr>
          <w:rFonts w:cstheme="minorHAnsi"/>
          <w:lang w:val="en-US"/>
        </w:rPr>
        <w:t>s</w:t>
      </w:r>
      <w:r w:rsidR="00B21466" w:rsidRPr="00611CDD">
        <w:rPr>
          <w:rFonts w:cstheme="minorHAnsi"/>
          <w:lang w:val="en-US"/>
        </w:rPr>
        <w:t>)</w:t>
      </w:r>
      <w:r w:rsidR="008C70F5" w:rsidRPr="00611CDD">
        <w:rPr>
          <w:rFonts w:cstheme="minorHAnsi"/>
          <w:lang w:val="en-US"/>
        </w:rPr>
        <w:t>/</w:t>
      </w:r>
      <w:r w:rsidR="0010521D">
        <w:rPr>
          <w:rFonts w:cstheme="minorHAnsi"/>
          <w:lang w:val="en-US"/>
        </w:rPr>
        <w:t>c</w:t>
      </w:r>
      <w:r w:rsidR="00B21466" w:rsidRPr="00611CDD">
        <w:rPr>
          <w:rFonts w:cstheme="minorHAnsi"/>
          <w:lang w:val="en-US"/>
        </w:rPr>
        <w:t>arer(s)</w:t>
      </w:r>
      <w:r w:rsidRPr="00611CDD">
        <w:rPr>
          <w:rFonts w:cstheme="minorHAnsi"/>
          <w:lang w:val="en-US"/>
        </w:rPr>
        <w:t xml:space="preserve"> </w:t>
      </w:r>
      <w:r w:rsidR="002C425E" w:rsidRPr="00611CDD">
        <w:rPr>
          <w:rFonts w:cstheme="minorHAnsi"/>
          <w:lang w:val="en-US"/>
        </w:rPr>
        <w:t xml:space="preserve">will be </w:t>
      </w:r>
      <w:r w:rsidR="002F5432" w:rsidRPr="00611CDD">
        <w:rPr>
          <w:rFonts w:cstheme="minorHAnsi"/>
          <w:lang w:val="en-US"/>
        </w:rPr>
        <w:t>charged if</w:t>
      </w:r>
      <w:r w:rsidR="002C425E" w:rsidRPr="00611CDD">
        <w:rPr>
          <w:rFonts w:cstheme="minorHAnsi"/>
          <w:lang w:val="en-US"/>
        </w:rPr>
        <w:t xml:space="preserve"> you fail to attend an examination without a valid reason.</w:t>
      </w:r>
    </w:p>
    <w:p w14:paraId="7E437346" w14:textId="77777777" w:rsidR="007675F2" w:rsidRPr="006D2D38" w:rsidRDefault="007675F2" w:rsidP="005F7D04">
      <w:pPr>
        <w:spacing w:after="0"/>
        <w:rPr>
          <w:rFonts w:cstheme="minorHAnsi"/>
          <w:lang w:val="en-US"/>
        </w:rPr>
      </w:pPr>
    </w:p>
    <w:p w14:paraId="7CAA4933" w14:textId="77777777" w:rsidR="004528CD" w:rsidRPr="00611CDD" w:rsidRDefault="004528CD" w:rsidP="005F7D04">
      <w:pPr>
        <w:pStyle w:val="Heading2"/>
      </w:pPr>
      <w:bookmarkStart w:id="28" w:name="_Toc30158766"/>
      <w:bookmarkStart w:id="29" w:name="_Toc126931044"/>
      <w:r w:rsidRPr="00611CDD">
        <w:t xml:space="preserve">Special </w:t>
      </w:r>
      <w:r w:rsidR="005F7D04">
        <w:t>C</w:t>
      </w:r>
      <w:r w:rsidRPr="00611CDD">
        <w:t>onsideration</w:t>
      </w:r>
      <w:bookmarkEnd w:id="28"/>
      <w:bookmarkEnd w:id="29"/>
    </w:p>
    <w:p w14:paraId="2BC724A3" w14:textId="77777777" w:rsidR="004528CD" w:rsidRPr="00BD7681" w:rsidRDefault="004528CD" w:rsidP="004528CD">
      <w:pPr>
        <w:spacing w:after="0"/>
        <w:rPr>
          <w:rFonts w:cstheme="minorHAnsi"/>
          <w:sz w:val="16"/>
          <w:szCs w:val="16"/>
        </w:rPr>
      </w:pPr>
    </w:p>
    <w:p w14:paraId="11D5457A" w14:textId="77777777" w:rsidR="00DE11D0" w:rsidRPr="00611CDD" w:rsidRDefault="004528CD" w:rsidP="005F7D04">
      <w:pPr>
        <w:pStyle w:val="ListParagraph"/>
        <w:numPr>
          <w:ilvl w:val="0"/>
          <w:numId w:val="7"/>
        </w:numPr>
        <w:spacing w:after="0"/>
        <w:ind w:left="426"/>
        <w:jc w:val="both"/>
        <w:rPr>
          <w:rFonts w:cstheme="minorHAnsi"/>
        </w:rPr>
      </w:pPr>
      <w:r w:rsidRPr="00611CDD">
        <w:rPr>
          <w:rFonts w:cstheme="minorHAnsi"/>
        </w:rPr>
        <w:t xml:space="preserve">If your performance in an examination has been affected by illness, injury or </w:t>
      </w:r>
      <w:r w:rsidR="009C2F03" w:rsidRPr="00611CDD">
        <w:rPr>
          <w:rFonts w:cstheme="minorHAnsi"/>
        </w:rPr>
        <w:t xml:space="preserve">bereavement, </w:t>
      </w:r>
      <w:r w:rsidR="003E1447" w:rsidRPr="00611CDD">
        <w:rPr>
          <w:rFonts w:cstheme="minorHAnsi"/>
        </w:rPr>
        <w:t xml:space="preserve">the </w:t>
      </w:r>
      <w:r w:rsidR="00BD7681">
        <w:rPr>
          <w:rFonts w:cstheme="minorHAnsi"/>
        </w:rPr>
        <w:t>S</w:t>
      </w:r>
      <w:r w:rsidR="003E1447" w:rsidRPr="00611CDD">
        <w:rPr>
          <w:rFonts w:cstheme="minorHAnsi"/>
        </w:rPr>
        <w:t>chool</w:t>
      </w:r>
      <w:r w:rsidR="009C2F03" w:rsidRPr="00611CDD">
        <w:rPr>
          <w:rFonts w:cstheme="minorHAnsi"/>
        </w:rPr>
        <w:t xml:space="preserve"> can apply to the examination board for Special Consideration.</w:t>
      </w:r>
      <w:r w:rsidR="00BD7681">
        <w:rPr>
          <w:rFonts w:cstheme="minorHAnsi"/>
        </w:rPr>
        <w:t xml:space="preserve">  </w:t>
      </w:r>
      <w:r w:rsidR="009C2F03" w:rsidRPr="00611CDD">
        <w:rPr>
          <w:rFonts w:cstheme="minorHAnsi"/>
        </w:rPr>
        <w:t>This is an adjustment made after the paper is marked to prevent you from being disadvantaged from something out</w:t>
      </w:r>
      <w:r w:rsidR="00F81EF1" w:rsidRPr="00611CDD">
        <w:rPr>
          <w:rFonts w:cstheme="minorHAnsi"/>
        </w:rPr>
        <w:t>side your control.</w:t>
      </w:r>
      <w:r w:rsidR="009C2F03" w:rsidRPr="00611CDD">
        <w:rPr>
          <w:rFonts w:cstheme="minorHAnsi"/>
        </w:rPr>
        <w:t xml:space="preserve"> If after an examination you think you have good reason for applying for Special Consideration, you should see </w:t>
      </w:r>
      <w:r w:rsidR="0061319C" w:rsidRPr="00611CDD">
        <w:rPr>
          <w:rFonts w:cstheme="minorHAnsi"/>
        </w:rPr>
        <w:t>the Examinations Officer</w:t>
      </w:r>
      <w:r w:rsidR="009C2F03" w:rsidRPr="00611CDD">
        <w:rPr>
          <w:rFonts w:cstheme="minorHAnsi"/>
        </w:rPr>
        <w:t xml:space="preserve"> immediately</w:t>
      </w:r>
      <w:r w:rsidR="00710496" w:rsidRPr="00611CDD">
        <w:rPr>
          <w:rFonts w:cstheme="minorHAnsi"/>
        </w:rPr>
        <w:t>, as we only have a few days in which to make the application</w:t>
      </w:r>
      <w:r w:rsidR="009C2F03" w:rsidRPr="00611CDD">
        <w:rPr>
          <w:rFonts w:cstheme="minorHAnsi"/>
        </w:rPr>
        <w:t>.</w:t>
      </w:r>
      <w:r w:rsidR="005F7D04">
        <w:rPr>
          <w:rFonts w:cstheme="minorHAnsi"/>
        </w:rPr>
        <w:t xml:space="preserve"> </w:t>
      </w:r>
      <w:r w:rsidR="009C2F03" w:rsidRPr="00611CDD">
        <w:rPr>
          <w:rFonts w:cstheme="minorHAnsi"/>
        </w:rPr>
        <w:t xml:space="preserve"> There are very strict rules about applying for Special Consideration, and the decision lies with the </w:t>
      </w:r>
      <w:r w:rsidR="005F7D04">
        <w:rPr>
          <w:rFonts w:cstheme="minorHAnsi"/>
        </w:rPr>
        <w:t>E</w:t>
      </w:r>
      <w:r w:rsidR="009C2F03" w:rsidRPr="00611CDD">
        <w:rPr>
          <w:rFonts w:cstheme="minorHAnsi"/>
        </w:rPr>
        <w:t xml:space="preserve">xamination </w:t>
      </w:r>
      <w:r w:rsidR="005F7D04">
        <w:rPr>
          <w:rFonts w:cstheme="minorHAnsi"/>
        </w:rPr>
        <w:t>B</w:t>
      </w:r>
      <w:r w:rsidR="009C2F03" w:rsidRPr="00611CDD">
        <w:rPr>
          <w:rFonts w:cstheme="minorHAnsi"/>
        </w:rPr>
        <w:t xml:space="preserve">oard. </w:t>
      </w:r>
    </w:p>
    <w:p w14:paraId="3DD71F01" w14:textId="77777777" w:rsidR="007675F2" w:rsidRPr="00611CDD" w:rsidRDefault="007675F2" w:rsidP="005F7D04">
      <w:pPr>
        <w:pStyle w:val="ListParagraph"/>
        <w:spacing w:after="0"/>
        <w:ind w:left="426"/>
        <w:jc w:val="both"/>
        <w:rPr>
          <w:rFonts w:cstheme="minorHAnsi"/>
        </w:rPr>
      </w:pPr>
    </w:p>
    <w:p w14:paraId="00CD405C" w14:textId="77777777" w:rsidR="00802B13" w:rsidRPr="00611CDD" w:rsidRDefault="00802B13" w:rsidP="005F7D04">
      <w:pPr>
        <w:pStyle w:val="ListParagraph"/>
        <w:numPr>
          <w:ilvl w:val="0"/>
          <w:numId w:val="7"/>
        </w:numPr>
        <w:spacing w:after="0"/>
        <w:ind w:left="426"/>
        <w:jc w:val="both"/>
        <w:rPr>
          <w:rFonts w:cstheme="minorHAnsi"/>
        </w:rPr>
      </w:pPr>
      <w:r w:rsidRPr="00611CDD">
        <w:rPr>
          <w:rFonts w:cstheme="minorHAnsi"/>
        </w:rPr>
        <w:t>In exceptional circumstances</w:t>
      </w:r>
      <w:r w:rsidR="005F7D04">
        <w:rPr>
          <w:rFonts w:cstheme="minorHAnsi"/>
        </w:rPr>
        <w:t>,</w:t>
      </w:r>
      <w:r w:rsidRPr="00611CDD">
        <w:rPr>
          <w:rFonts w:cstheme="minorHAnsi"/>
        </w:rPr>
        <w:t xml:space="preserve"> it may be possible to apply for Special Consideration where a candidate misses an examination paper through illness or personal misfortune. </w:t>
      </w:r>
      <w:r w:rsidR="005F7D04">
        <w:rPr>
          <w:rFonts w:cstheme="minorHAnsi"/>
        </w:rPr>
        <w:t xml:space="preserve"> </w:t>
      </w:r>
      <w:r w:rsidRPr="00611CDD">
        <w:rPr>
          <w:rFonts w:cstheme="minorHAnsi"/>
        </w:rPr>
        <w:t xml:space="preserve">A minimum of </w:t>
      </w:r>
      <w:r w:rsidR="0091797A">
        <w:rPr>
          <w:rFonts w:cstheme="minorHAnsi"/>
        </w:rPr>
        <w:t>25</w:t>
      </w:r>
      <w:r w:rsidRPr="00611CDD">
        <w:rPr>
          <w:rFonts w:cstheme="minorHAnsi"/>
        </w:rPr>
        <w:t xml:space="preserve">% of the </w:t>
      </w:r>
      <w:r w:rsidR="0091797A">
        <w:rPr>
          <w:rFonts w:cstheme="minorHAnsi"/>
        </w:rPr>
        <w:t xml:space="preserve">total assessment must have been completed.  However, an award cannot be made where none of the components/units within a specification have been completed. </w:t>
      </w:r>
    </w:p>
    <w:p w14:paraId="5D2AB87A" w14:textId="77777777" w:rsidR="007675F2" w:rsidRPr="00611CDD" w:rsidRDefault="007675F2" w:rsidP="005F7D04">
      <w:pPr>
        <w:pStyle w:val="ListParagraph"/>
        <w:ind w:left="426"/>
        <w:jc w:val="both"/>
        <w:rPr>
          <w:rFonts w:cstheme="minorHAnsi"/>
        </w:rPr>
      </w:pPr>
    </w:p>
    <w:p w14:paraId="4AF3FCDC" w14:textId="77777777" w:rsidR="007675F2" w:rsidRPr="00611CDD" w:rsidRDefault="00802B13" w:rsidP="005F7D04">
      <w:pPr>
        <w:pStyle w:val="ListParagraph"/>
        <w:numPr>
          <w:ilvl w:val="0"/>
          <w:numId w:val="7"/>
        </w:numPr>
        <w:spacing w:after="0"/>
        <w:ind w:left="426"/>
        <w:jc w:val="both"/>
        <w:rPr>
          <w:rFonts w:cstheme="minorHAnsi"/>
        </w:rPr>
      </w:pPr>
      <w:r w:rsidRPr="00611CDD">
        <w:rPr>
          <w:rFonts w:cstheme="minorHAnsi"/>
        </w:rPr>
        <w:t xml:space="preserve">The </w:t>
      </w:r>
      <w:r w:rsidR="00BD7681">
        <w:rPr>
          <w:rFonts w:cstheme="minorHAnsi"/>
        </w:rPr>
        <w:t>S</w:t>
      </w:r>
      <w:r w:rsidRPr="00611CDD">
        <w:rPr>
          <w:rFonts w:cstheme="minorHAnsi"/>
        </w:rPr>
        <w:t xml:space="preserve">chool must have medical or other appropriate evidence in all cases before an application can be made for Special Consideration. </w:t>
      </w:r>
      <w:r w:rsidR="005F7D04">
        <w:rPr>
          <w:rFonts w:cstheme="minorHAnsi"/>
        </w:rPr>
        <w:t xml:space="preserve"> </w:t>
      </w:r>
      <w:r w:rsidRPr="00611CDD">
        <w:rPr>
          <w:rFonts w:cstheme="minorHAnsi"/>
        </w:rPr>
        <w:t>There are strict deadlin</w:t>
      </w:r>
      <w:r w:rsidR="003E1447" w:rsidRPr="00611CDD">
        <w:rPr>
          <w:rFonts w:cstheme="minorHAnsi"/>
        </w:rPr>
        <w:t>es for these applications and i</w:t>
      </w:r>
      <w:r w:rsidRPr="00611CDD">
        <w:rPr>
          <w:rFonts w:cstheme="minorHAnsi"/>
        </w:rPr>
        <w:t xml:space="preserve">t is </w:t>
      </w:r>
      <w:r w:rsidRPr="00611CDD">
        <w:rPr>
          <w:rFonts w:cstheme="minorHAnsi"/>
        </w:rPr>
        <w:lastRenderedPageBreak/>
        <w:t>therefore essential that this is obtained by the candidate/parent/</w:t>
      </w:r>
      <w:r w:rsidR="001A3FFD">
        <w:rPr>
          <w:rFonts w:cstheme="minorHAnsi"/>
        </w:rPr>
        <w:t>carer</w:t>
      </w:r>
      <w:r w:rsidRPr="00611CDD">
        <w:rPr>
          <w:rFonts w:cstheme="minorHAnsi"/>
        </w:rPr>
        <w:t xml:space="preserve"> on the day of the examination and given to</w:t>
      </w:r>
      <w:r w:rsidR="0061319C" w:rsidRPr="00611CDD">
        <w:rPr>
          <w:rFonts w:cstheme="minorHAnsi"/>
        </w:rPr>
        <w:t xml:space="preserve"> the Examinations Office</w:t>
      </w:r>
      <w:r w:rsidR="005F7D04">
        <w:rPr>
          <w:rFonts w:cstheme="minorHAnsi"/>
        </w:rPr>
        <w:t>r</w:t>
      </w:r>
      <w:r w:rsidRPr="00611CDD">
        <w:rPr>
          <w:rFonts w:cstheme="minorHAnsi"/>
        </w:rPr>
        <w:t xml:space="preserve"> </w:t>
      </w:r>
      <w:r w:rsidR="00AE0590" w:rsidRPr="001A3FFD">
        <w:rPr>
          <w:rFonts w:cstheme="minorHAnsi"/>
          <w:b/>
        </w:rPr>
        <w:t>within three days of the examination</w:t>
      </w:r>
      <w:r w:rsidRPr="001A3FFD">
        <w:rPr>
          <w:rFonts w:cstheme="minorHAnsi"/>
        </w:rPr>
        <w:t>.</w:t>
      </w:r>
    </w:p>
    <w:p w14:paraId="0D384F61" w14:textId="77777777" w:rsidR="005A10B5" w:rsidRPr="00611CDD" w:rsidRDefault="005A10B5" w:rsidP="00BF5E07">
      <w:pPr>
        <w:pStyle w:val="ListParagraph"/>
        <w:spacing w:after="0"/>
        <w:rPr>
          <w:rFonts w:cstheme="minorHAnsi"/>
        </w:rPr>
      </w:pPr>
    </w:p>
    <w:p w14:paraId="4449EC58" w14:textId="77777777" w:rsidR="005A10B5" w:rsidRPr="00611CDD" w:rsidRDefault="005A10B5" w:rsidP="005F7D04">
      <w:pPr>
        <w:pStyle w:val="Heading2"/>
      </w:pPr>
      <w:bookmarkStart w:id="30" w:name="_Toc30158767"/>
      <w:bookmarkStart w:id="31" w:name="_Toc126931045"/>
      <w:r w:rsidRPr="00611CDD">
        <w:t>Access Arrangements</w:t>
      </w:r>
      <w:bookmarkEnd w:id="30"/>
      <w:bookmarkEnd w:id="31"/>
    </w:p>
    <w:p w14:paraId="62FCB6F8" w14:textId="77777777" w:rsidR="005A10B5" w:rsidRPr="00BD7681" w:rsidRDefault="005A10B5" w:rsidP="005A10B5">
      <w:pPr>
        <w:spacing w:after="0"/>
        <w:rPr>
          <w:rFonts w:cstheme="minorHAnsi"/>
          <w:b/>
          <w:sz w:val="16"/>
          <w:szCs w:val="16"/>
        </w:rPr>
      </w:pPr>
    </w:p>
    <w:p w14:paraId="1404417B" w14:textId="66DA4C94" w:rsidR="00611CDD" w:rsidRPr="00BD7681" w:rsidRDefault="005A10B5" w:rsidP="00BD7681">
      <w:pPr>
        <w:pStyle w:val="ListParagraph"/>
        <w:numPr>
          <w:ilvl w:val="0"/>
          <w:numId w:val="13"/>
        </w:numPr>
        <w:spacing w:after="0"/>
        <w:ind w:left="426"/>
        <w:jc w:val="both"/>
        <w:rPr>
          <w:rFonts w:cstheme="minorHAnsi"/>
          <w:b/>
        </w:rPr>
      </w:pPr>
      <w:r w:rsidRPr="00611CDD">
        <w:t>A number of pupils receive Access Arrangements for examinations</w:t>
      </w:r>
      <w:r w:rsidR="005F7D04">
        <w:t>,</w:t>
      </w:r>
      <w:r w:rsidRPr="00611CDD">
        <w:t xml:space="preserve"> which have been awarded in accordance with strict JCQ regulations.  If you have any queries regarding your Access Arrangements, please speak to M</w:t>
      </w:r>
      <w:r w:rsidR="003118C2">
        <w:t>r</w:t>
      </w:r>
      <w:r w:rsidRPr="00611CDD">
        <w:t>s</w:t>
      </w:r>
      <w:r w:rsidR="00992358">
        <w:t xml:space="preserve"> </w:t>
      </w:r>
      <w:r w:rsidR="003118C2">
        <w:t>Ure</w:t>
      </w:r>
      <w:r w:rsidR="00992358">
        <w:t xml:space="preserve"> (Examinations </w:t>
      </w:r>
      <w:r w:rsidR="003118C2">
        <w:t>Officer</w:t>
      </w:r>
      <w:r w:rsidR="00992358">
        <w:t>)</w:t>
      </w:r>
      <w:r w:rsidR="00EE0E70">
        <w:t xml:space="preserve">, </w:t>
      </w:r>
      <w:r w:rsidRPr="00611CDD">
        <w:t>Mr Haines</w:t>
      </w:r>
      <w:r w:rsidR="00B21466" w:rsidRPr="00611CDD">
        <w:t xml:space="preserve"> (Head of Learning Support Department/</w:t>
      </w:r>
      <w:r w:rsidR="007025DF">
        <w:t>SENDCo</w:t>
      </w:r>
      <w:r w:rsidR="00B21466" w:rsidRPr="00611CDD">
        <w:t>)</w:t>
      </w:r>
      <w:r w:rsidR="00CD7C3F" w:rsidRPr="00611CDD">
        <w:t xml:space="preserve"> </w:t>
      </w:r>
      <w:r w:rsidR="00EE0E70">
        <w:t xml:space="preserve">or </w:t>
      </w:r>
      <w:r w:rsidR="005C6BAE">
        <w:t>Mrs Ashdown-Knights (Assistant to the SENDCo).</w:t>
      </w:r>
    </w:p>
    <w:p w14:paraId="0250C90E" w14:textId="77777777" w:rsidR="00AF5CFC" w:rsidRPr="009878EF" w:rsidRDefault="00AF5CFC" w:rsidP="009878EF">
      <w:pPr>
        <w:spacing w:after="0"/>
        <w:ind w:left="426"/>
        <w:jc w:val="both"/>
        <w:rPr>
          <w:rFonts w:cstheme="minorHAnsi"/>
          <w:b/>
        </w:rPr>
      </w:pPr>
    </w:p>
    <w:p w14:paraId="703DC87E" w14:textId="77777777" w:rsidR="00553B3F" w:rsidRPr="00B93151" w:rsidRDefault="007C1728" w:rsidP="009878EF">
      <w:pPr>
        <w:pStyle w:val="Heading1"/>
        <w:spacing w:after="0"/>
        <w:ind w:left="426" w:hanging="426"/>
      </w:pPr>
      <w:bookmarkStart w:id="32" w:name="_Toc126931046"/>
      <w:r>
        <w:t>4</w:t>
      </w:r>
      <w:r w:rsidR="000117B7" w:rsidRPr="00B93151">
        <w:t xml:space="preserve">. </w:t>
      </w:r>
      <w:r w:rsidR="00705B02">
        <w:tab/>
        <w:t>After the Examinations</w:t>
      </w:r>
      <w:bookmarkEnd w:id="32"/>
    </w:p>
    <w:p w14:paraId="0D4182A3" w14:textId="77777777" w:rsidR="00553B3F" w:rsidRPr="00611CDD" w:rsidRDefault="00553B3F" w:rsidP="00705B02">
      <w:pPr>
        <w:spacing w:after="0"/>
        <w:rPr>
          <w:rFonts w:cs="Times New Roman"/>
          <w:u w:val="single"/>
          <w:lang w:val="en-US"/>
        </w:rPr>
      </w:pPr>
    </w:p>
    <w:p w14:paraId="253D712C" w14:textId="77777777" w:rsidR="00553B3F" w:rsidRPr="00611CDD" w:rsidRDefault="00553B3F" w:rsidP="00705B02">
      <w:pPr>
        <w:pStyle w:val="Heading2"/>
      </w:pPr>
      <w:bookmarkStart w:id="33" w:name="_Toc30158769"/>
      <w:bookmarkStart w:id="34" w:name="_Toc126931047"/>
      <w:r w:rsidRPr="00611CDD">
        <w:t>Notification of results</w:t>
      </w:r>
      <w:bookmarkEnd w:id="33"/>
      <w:bookmarkEnd w:id="34"/>
    </w:p>
    <w:p w14:paraId="412B632D" w14:textId="77777777" w:rsidR="00553B3F" w:rsidRPr="00BD7681" w:rsidRDefault="00553B3F" w:rsidP="00553B3F">
      <w:pPr>
        <w:spacing w:after="0"/>
        <w:rPr>
          <w:rFonts w:cstheme="minorHAnsi"/>
          <w:b/>
          <w:sz w:val="16"/>
          <w:szCs w:val="16"/>
        </w:rPr>
      </w:pPr>
    </w:p>
    <w:p w14:paraId="3888860C" w14:textId="1F8DED6A" w:rsidR="00553B3F" w:rsidRPr="00611CDD" w:rsidRDefault="00553B3F" w:rsidP="00BD7681">
      <w:pPr>
        <w:pStyle w:val="ListParagraph"/>
        <w:numPr>
          <w:ilvl w:val="0"/>
          <w:numId w:val="8"/>
        </w:numPr>
        <w:spacing w:after="0"/>
        <w:ind w:left="426"/>
        <w:jc w:val="both"/>
        <w:rPr>
          <w:rFonts w:cstheme="minorHAnsi"/>
          <w:b/>
        </w:rPr>
      </w:pPr>
      <w:r w:rsidRPr="00611CDD">
        <w:rPr>
          <w:rFonts w:cstheme="minorHAnsi"/>
        </w:rPr>
        <w:t xml:space="preserve">Results </w:t>
      </w:r>
      <w:r w:rsidR="003E1447" w:rsidRPr="00611CDD">
        <w:rPr>
          <w:rFonts w:cstheme="minorHAnsi"/>
        </w:rPr>
        <w:t xml:space="preserve">for the summer examinations </w:t>
      </w:r>
      <w:r w:rsidRPr="00611CDD">
        <w:rPr>
          <w:rFonts w:cstheme="minorHAnsi"/>
        </w:rPr>
        <w:t>will be available for collection on</w:t>
      </w:r>
      <w:r w:rsidRPr="00611CDD">
        <w:rPr>
          <w:rFonts w:cstheme="minorHAnsi"/>
          <w:b/>
        </w:rPr>
        <w:t>: Thursday 2</w:t>
      </w:r>
      <w:r w:rsidR="008E72BF">
        <w:rPr>
          <w:rFonts w:cstheme="minorHAnsi"/>
          <w:b/>
        </w:rPr>
        <w:t>0</w:t>
      </w:r>
      <w:r w:rsidR="00992358">
        <w:rPr>
          <w:rFonts w:cstheme="minorHAnsi"/>
          <w:b/>
        </w:rPr>
        <w:t xml:space="preserve"> August </w:t>
      </w:r>
      <w:r w:rsidR="00257977">
        <w:rPr>
          <w:rFonts w:cstheme="minorHAnsi"/>
          <w:b/>
        </w:rPr>
        <w:t>202</w:t>
      </w:r>
      <w:r w:rsidR="008E72BF">
        <w:rPr>
          <w:rFonts w:cstheme="minorHAnsi"/>
          <w:b/>
        </w:rPr>
        <w:t>6</w:t>
      </w:r>
      <w:r w:rsidR="00257977">
        <w:rPr>
          <w:rFonts w:cstheme="minorHAnsi"/>
          <w:b/>
        </w:rPr>
        <w:t xml:space="preserve"> </w:t>
      </w:r>
      <w:r w:rsidR="00257977" w:rsidRPr="00611CDD">
        <w:rPr>
          <w:rFonts w:cstheme="minorHAnsi"/>
          <w:b/>
        </w:rPr>
        <w:t>between</w:t>
      </w:r>
      <w:r w:rsidR="00525F0A">
        <w:rPr>
          <w:rFonts w:cstheme="minorHAnsi"/>
          <w:b/>
        </w:rPr>
        <w:t xml:space="preserve"> </w:t>
      </w:r>
      <w:r w:rsidR="008E72BF">
        <w:rPr>
          <w:rFonts w:cstheme="minorHAnsi"/>
          <w:b/>
        </w:rPr>
        <w:t>9</w:t>
      </w:r>
      <w:r w:rsidR="00257977">
        <w:rPr>
          <w:rFonts w:cstheme="minorHAnsi"/>
          <w:b/>
        </w:rPr>
        <w:t>.</w:t>
      </w:r>
      <w:r w:rsidR="008E72BF">
        <w:rPr>
          <w:rFonts w:cstheme="minorHAnsi"/>
          <w:b/>
        </w:rPr>
        <w:t>3</w:t>
      </w:r>
      <w:r w:rsidR="00525F0A">
        <w:rPr>
          <w:rFonts w:cstheme="minorHAnsi"/>
          <w:b/>
        </w:rPr>
        <w:t xml:space="preserve">0 </w:t>
      </w:r>
      <w:r w:rsidR="00257977">
        <w:rPr>
          <w:rFonts w:cstheme="minorHAnsi"/>
          <w:b/>
        </w:rPr>
        <w:t xml:space="preserve">am </w:t>
      </w:r>
      <w:r w:rsidR="00525F0A">
        <w:rPr>
          <w:rFonts w:cstheme="minorHAnsi"/>
          <w:b/>
        </w:rPr>
        <w:t xml:space="preserve">and </w:t>
      </w:r>
      <w:r w:rsidR="008E72BF">
        <w:rPr>
          <w:rFonts w:cstheme="minorHAnsi"/>
          <w:b/>
        </w:rPr>
        <w:t>10.30</w:t>
      </w:r>
      <w:r w:rsidR="00257977">
        <w:rPr>
          <w:rFonts w:cstheme="minorHAnsi"/>
          <w:b/>
        </w:rPr>
        <w:t xml:space="preserve"> am</w:t>
      </w:r>
      <w:r w:rsidR="00CD7C3F" w:rsidRPr="00611CDD">
        <w:rPr>
          <w:rFonts w:cstheme="minorHAnsi"/>
          <w:b/>
        </w:rPr>
        <w:t>.</w:t>
      </w:r>
    </w:p>
    <w:p w14:paraId="688B45E3" w14:textId="77777777" w:rsidR="007675F2" w:rsidRPr="00611CDD" w:rsidRDefault="007675F2" w:rsidP="00BD7681">
      <w:pPr>
        <w:pStyle w:val="ListParagraph"/>
        <w:spacing w:after="0"/>
        <w:ind w:left="426"/>
        <w:jc w:val="both"/>
        <w:rPr>
          <w:rFonts w:cstheme="minorHAnsi"/>
        </w:rPr>
      </w:pPr>
    </w:p>
    <w:p w14:paraId="4204F2E7" w14:textId="77777777" w:rsidR="00553B3F" w:rsidRPr="00611CDD" w:rsidRDefault="006476B2" w:rsidP="00BD7681">
      <w:pPr>
        <w:pStyle w:val="ListParagraph"/>
        <w:numPr>
          <w:ilvl w:val="0"/>
          <w:numId w:val="8"/>
        </w:numPr>
        <w:spacing w:after="0"/>
        <w:ind w:left="426"/>
        <w:jc w:val="both"/>
        <w:rPr>
          <w:rFonts w:cstheme="minorHAnsi"/>
        </w:rPr>
      </w:pPr>
      <w:r w:rsidRPr="00611CDD">
        <w:rPr>
          <w:rFonts w:cstheme="minorHAnsi"/>
        </w:rPr>
        <w:t xml:space="preserve">If </w:t>
      </w:r>
      <w:r w:rsidR="00553B3F" w:rsidRPr="00611CDD">
        <w:rPr>
          <w:rFonts w:cstheme="minorHAnsi"/>
        </w:rPr>
        <w:t>you wish for someone else to collect your results (</w:t>
      </w:r>
      <w:proofErr w:type="spellStart"/>
      <w:r w:rsidRPr="00611CDD">
        <w:rPr>
          <w:rFonts w:cstheme="minorHAnsi"/>
        </w:rPr>
        <w:t>e</w:t>
      </w:r>
      <w:r w:rsidR="00705B02">
        <w:rPr>
          <w:rFonts w:cstheme="minorHAnsi"/>
        </w:rPr>
        <w:t>g</w:t>
      </w:r>
      <w:proofErr w:type="spellEnd"/>
      <w:r w:rsidR="00553B3F" w:rsidRPr="00611CDD">
        <w:rPr>
          <w:rFonts w:cstheme="minorHAnsi"/>
        </w:rPr>
        <w:t xml:space="preserve"> parent</w:t>
      </w:r>
      <w:r w:rsidR="00BD7681">
        <w:rPr>
          <w:rFonts w:cstheme="minorHAnsi"/>
        </w:rPr>
        <w:t>/carer</w:t>
      </w:r>
      <w:r w:rsidR="00553B3F" w:rsidRPr="00611CDD">
        <w:rPr>
          <w:rFonts w:cstheme="minorHAnsi"/>
        </w:rPr>
        <w:t xml:space="preserve">, sibling, grandparent) we ask that the person collecting has </w:t>
      </w:r>
      <w:r w:rsidR="00BD7681">
        <w:rPr>
          <w:rFonts w:cstheme="minorHAnsi"/>
        </w:rPr>
        <w:t xml:space="preserve">photo identification </w:t>
      </w:r>
      <w:r w:rsidR="00553B3F" w:rsidRPr="00611CDD">
        <w:rPr>
          <w:rFonts w:cstheme="minorHAnsi"/>
        </w:rPr>
        <w:t>with</w:t>
      </w:r>
      <w:r w:rsidR="001A3FFD">
        <w:rPr>
          <w:rFonts w:cstheme="minorHAnsi"/>
        </w:rPr>
        <w:t xml:space="preserve"> them </w:t>
      </w:r>
      <w:r w:rsidR="001A3FFD" w:rsidRPr="00BD7681">
        <w:rPr>
          <w:rFonts w:cstheme="minorHAnsi"/>
          <w:b/>
        </w:rPr>
        <w:t>and</w:t>
      </w:r>
      <w:r w:rsidR="00B44AB1" w:rsidRPr="00611CDD">
        <w:rPr>
          <w:rFonts w:cstheme="minorHAnsi"/>
        </w:rPr>
        <w:t xml:space="preserve"> a </w:t>
      </w:r>
      <w:r w:rsidR="00553B3F" w:rsidRPr="00611CDD">
        <w:rPr>
          <w:rFonts w:cstheme="minorHAnsi"/>
        </w:rPr>
        <w:t>letter signed by you as the candidate, giving permission for them to collect the results on your behalf</w:t>
      </w:r>
      <w:r w:rsidR="00B44AB1" w:rsidRPr="00611CDD">
        <w:rPr>
          <w:rFonts w:cstheme="minorHAnsi"/>
        </w:rPr>
        <w:t xml:space="preserve"> </w:t>
      </w:r>
      <w:r w:rsidR="001A3FFD">
        <w:rPr>
          <w:rFonts w:cstheme="minorHAnsi"/>
        </w:rPr>
        <w:t>(</w:t>
      </w:r>
      <w:r w:rsidR="00BD7681">
        <w:rPr>
          <w:rFonts w:cstheme="minorHAnsi"/>
        </w:rPr>
        <w:t xml:space="preserve">the </w:t>
      </w:r>
      <w:r w:rsidR="00B44AB1" w:rsidRPr="00611CDD">
        <w:rPr>
          <w:rFonts w:cstheme="minorHAnsi"/>
        </w:rPr>
        <w:t xml:space="preserve">attached Authorisation form can be </w:t>
      </w:r>
      <w:r w:rsidR="001A3FFD">
        <w:rPr>
          <w:rFonts w:cstheme="minorHAnsi"/>
        </w:rPr>
        <w:t>used).</w:t>
      </w:r>
    </w:p>
    <w:p w14:paraId="52E74ECD" w14:textId="77777777" w:rsidR="007675F2" w:rsidRPr="00611CDD" w:rsidRDefault="007675F2" w:rsidP="00BD7681">
      <w:pPr>
        <w:pStyle w:val="ListParagraph"/>
        <w:ind w:left="426"/>
        <w:jc w:val="both"/>
        <w:rPr>
          <w:rFonts w:cstheme="minorHAnsi"/>
        </w:rPr>
      </w:pPr>
    </w:p>
    <w:p w14:paraId="0EC6E1DF" w14:textId="77777777" w:rsidR="00553B3F" w:rsidRPr="00611CDD" w:rsidRDefault="00553B3F" w:rsidP="00BD7681">
      <w:pPr>
        <w:pStyle w:val="ListParagraph"/>
        <w:numPr>
          <w:ilvl w:val="0"/>
          <w:numId w:val="8"/>
        </w:numPr>
        <w:spacing w:after="0"/>
        <w:ind w:left="426"/>
        <w:jc w:val="both"/>
        <w:rPr>
          <w:rFonts w:cstheme="minorHAnsi"/>
        </w:rPr>
      </w:pPr>
      <w:r w:rsidRPr="00611CDD">
        <w:rPr>
          <w:rFonts w:cstheme="minorHAnsi"/>
        </w:rPr>
        <w:t>No results can be given out by telephone or by e-mail.</w:t>
      </w:r>
    </w:p>
    <w:p w14:paraId="7ED3E1DA" w14:textId="77777777" w:rsidR="007675F2" w:rsidRPr="00611CDD" w:rsidRDefault="007675F2" w:rsidP="00BD7681">
      <w:pPr>
        <w:pStyle w:val="ListParagraph"/>
        <w:ind w:left="426"/>
        <w:jc w:val="both"/>
        <w:rPr>
          <w:rFonts w:cstheme="minorHAnsi"/>
        </w:rPr>
      </w:pPr>
    </w:p>
    <w:p w14:paraId="218C7117" w14:textId="43A209D8" w:rsidR="00553B3F" w:rsidRPr="00611CDD" w:rsidRDefault="00553B3F" w:rsidP="00BD7681">
      <w:pPr>
        <w:pStyle w:val="ListParagraph"/>
        <w:numPr>
          <w:ilvl w:val="0"/>
          <w:numId w:val="8"/>
        </w:numPr>
        <w:spacing w:after="0"/>
        <w:ind w:left="426"/>
        <w:jc w:val="both"/>
        <w:rPr>
          <w:rFonts w:cstheme="minorHAnsi"/>
        </w:rPr>
      </w:pPr>
      <w:r w:rsidRPr="00611CDD">
        <w:rPr>
          <w:rFonts w:cstheme="minorHAnsi"/>
        </w:rPr>
        <w:t>Results that are not collected</w:t>
      </w:r>
      <w:r w:rsidR="003C324C" w:rsidRPr="00611CDD">
        <w:rPr>
          <w:rFonts w:cstheme="minorHAnsi"/>
        </w:rPr>
        <w:t xml:space="preserve"> by </w:t>
      </w:r>
      <w:r w:rsidR="008E72BF">
        <w:rPr>
          <w:rFonts w:cstheme="minorHAnsi"/>
        </w:rPr>
        <w:t>11am</w:t>
      </w:r>
      <w:r w:rsidR="003C324C" w:rsidRPr="00611CDD">
        <w:rPr>
          <w:rFonts w:cstheme="minorHAnsi"/>
        </w:rPr>
        <w:t xml:space="preserve"> </w:t>
      </w:r>
      <w:r w:rsidR="00BD7681">
        <w:rPr>
          <w:rFonts w:cstheme="minorHAnsi"/>
        </w:rPr>
        <w:t xml:space="preserve">on the date above </w:t>
      </w:r>
      <w:r w:rsidR="003C324C" w:rsidRPr="00611CDD">
        <w:rPr>
          <w:rFonts w:cstheme="minorHAnsi"/>
        </w:rPr>
        <w:t>will be posted to the home address we have</w:t>
      </w:r>
      <w:r w:rsidR="0079236B" w:rsidRPr="00611CDD">
        <w:rPr>
          <w:rFonts w:cstheme="minorHAnsi"/>
        </w:rPr>
        <w:t xml:space="preserve"> on </w:t>
      </w:r>
      <w:r w:rsidR="003C324C" w:rsidRPr="00611CDD">
        <w:rPr>
          <w:rFonts w:cstheme="minorHAnsi"/>
        </w:rPr>
        <w:t>rec</w:t>
      </w:r>
      <w:r w:rsidR="00263567" w:rsidRPr="00611CDD">
        <w:rPr>
          <w:rFonts w:cstheme="minorHAnsi"/>
        </w:rPr>
        <w:t>ord for you</w:t>
      </w:r>
      <w:r w:rsidR="003C324C" w:rsidRPr="00611CDD">
        <w:rPr>
          <w:rFonts w:cstheme="minorHAnsi"/>
        </w:rPr>
        <w:t xml:space="preserve">. </w:t>
      </w:r>
      <w:r w:rsidR="00BD7681">
        <w:rPr>
          <w:rFonts w:cstheme="minorHAnsi"/>
        </w:rPr>
        <w:t xml:space="preserve"> </w:t>
      </w:r>
      <w:r w:rsidR="001B7AC5" w:rsidRPr="00BD7681">
        <w:rPr>
          <w:rFonts w:cstheme="minorHAnsi"/>
          <w:b/>
        </w:rPr>
        <w:t xml:space="preserve">Please keep us up-to-date with </w:t>
      </w:r>
      <w:r w:rsidR="003C324C" w:rsidRPr="00BD7681">
        <w:rPr>
          <w:rFonts w:cstheme="minorHAnsi"/>
          <w:b/>
        </w:rPr>
        <w:t>any changes to your contact details</w:t>
      </w:r>
      <w:r w:rsidR="003C324C" w:rsidRPr="00611CDD">
        <w:rPr>
          <w:rFonts w:cstheme="minorHAnsi"/>
        </w:rPr>
        <w:t>.</w:t>
      </w:r>
    </w:p>
    <w:p w14:paraId="23DB53CD" w14:textId="77777777" w:rsidR="007675F2" w:rsidRPr="00611CDD" w:rsidRDefault="007675F2" w:rsidP="00BD7681">
      <w:pPr>
        <w:pStyle w:val="ListParagraph"/>
        <w:jc w:val="both"/>
        <w:rPr>
          <w:rFonts w:cstheme="minorHAnsi"/>
        </w:rPr>
      </w:pPr>
    </w:p>
    <w:p w14:paraId="302AAE26" w14:textId="25013BD8" w:rsidR="003C324C" w:rsidRPr="00525F0A" w:rsidRDefault="003C324C" w:rsidP="00BD7681">
      <w:pPr>
        <w:pStyle w:val="ListParagraph"/>
        <w:numPr>
          <w:ilvl w:val="0"/>
          <w:numId w:val="8"/>
        </w:numPr>
        <w:spacing w:after="0"/>
        <w:jc w:val="both"/>
        <w:rPr>
          <w:rFonts w:cstheme="minorHAnsi"/>
        </w:rPr>
      </w:pPr>
      <w:r w:rsidRPr="00611CDD">
        <w:rPr>
          <w:rFonts w:cstheme="minorHAnsi"/>
        </w:rPr>
        <w:t>If you wish for results to be posted to an alternative address please inform us</w:t>
      </w:r>
      <w:r w:rsidR="00BD7681">
        <w:rPr>
          <w:rFonts w:cstheme="minorHAnsi"/>
        </w:rPr>
        <w:t>,</w:t>
      </w:r>
      <w:r w:rsidRPr="00611CDD">
        <w:rPr>
          <w:rFonts w:cstheme="minorHAnsi"/>
        </w:rPr>
        <w:t xml:space="preserve"> </w:t>
      </w:r>
      <w:r w:rsidRPr="00611CDD">
        <w:rPr>
          <w:rFonts w:cstheme="minorHAnsi"/>
          <w:b/>
        </w:rPr>
        <w:t>in writing</w:t>
      </w:r>
      <w:r w:rsidR="00BD7681">
        <w:rPr>
          <w:rFonts w:cstheme="minorHAnsi"/>
          <w:b/>
        </w:rPr>
        <w:t>,</w:t>
      </w:r>
      <w:r w:rsidRPr="00611CDD">
        <w:rPr>
          <w:rFonts w:cstheme="minorHAnsi"/>
          <w:b/>
        </w:rPr>
        <w:t xml:space="preserve"> by Friday </w:t>
      </w:r>
      <w:r w:rsidR="008E72BF">
        <w:rPr>
          <w:rFonts w:cstheme="minorHAnsi"/>
          <w:b/>
        </w:rPr>
        <w:t>3</w:t>
      </w:r>
      <w:r w:rsidR="001B7AC5" w:rsidRPr="00611CDD">
        <w:rPr>
          <w:rFonts w:cstheme="minorHAnsi"/>
          <w:b/>
        </w:rPr>
        <w:t xml:space="preserve"> </w:t>
      </w:r>
      <w:r w:rsidR="00525F0A">
        <w:rPr>
          <w:rFonts w:cstheme="minorHAnsi"/>
          <w:b/>
        </w:rPr>
        <w:t>July 20</w:t>
      </w:r>
      <w:r w:rsidR="00992358">
        <w:rPr>
          <w:rFonts w:cstheme="minorHAnsi"/>
          <w:b/>
        </w:rPr>
        <w:t>2</w:t>
      </w:r>
      <w:r w:rsidR="008E72BF">
        <w:rPr>
          <w:rFonts w:cstheme="minorHAnsi"/>
          <w:b/>
        </w:rPr>
        <w:t>6.</w:t>
      </w:r>
    </w:p>
    <w:p w14:paraId="7067B700" w14:textId="77777777" w:rsidR="00553B3F" w:rsidRPr="00611CDD" w:rsidRDefault="00553B3F" w:rsidP="00553B3F">
      <w:pPr>
        <w:spacing w:after="0"/>
        <w:ind w:left="360"/>
        <w:rPr>
          <w:rFonts w:cstheme="minorHAnsi"/>
        </w:rPr>
      </w:pPr>
    </w:p>
    <w:p w14:paraId="55E47AFA" w14:textId="77777777" w:rsidR="003C324C" w:rsidRPr="00611CDD" w:rsidRDefault="003C324C" w:rsidP="00705B02">
      <w:pPr>
        <w:pStyle w:val="Heading2"/>
      </w:pPr>
      <w:bookmarkStart w:id="35" w:name="_Toc30158770"/>
      <w:bookmarkStart w:id="36" w:name="_Toc126931048"/>
      <w:r w:rsidRPr="00611CDD">
        <w:t>Post results</w:t>
      </w:r>
      <w:bookmarkEnd w:id="35"/>
      <w:bookmarkEnd w:id="36"/>
    </w:p>
    <w:p w14:paraId="394EABF4" w14:textId="77777777" w:rsidR="00553B3F" w:rsidRPr="00BD7681" w:rsidRDefault="00553B3F" w:rsidP="00553B3F">
      <w:pPr>
        <w:spacing w:after="0"/>
        <w:rPr>
          <w:rFonts w:cstheme="minorHAnsi"/>
          <w:sz w:val="16"/>
          <w:szCs w:val="16"/>
        </w:rPr>
      </w:pPr>
    </w:p>
    <w:p w14:paraId="1A276F08" w14:textId="77777777" w:rsidR="00553B3F" w:rsidRPr="00705B02" w:rsidRDefault="003C324C" w:rsidP="00BD7681">
      <w:pPr>
        <w:pStyle w:val="ListParagraph"/>
        <w:numPr>
          <w:ilvl w:val="0"/>
          <w:numId w:val="9"/>
        </w:numPr>
        <w:spacing w:after="0"/>
        <w:ind w:left="426"/>
        <w:jc w:val="both"/>
        <w:rPr>
          <w:rFonts w:cstheme="minorHAnsi"/>
        </w:rPr>
      </w:pPr>
      <w:r w:rsidRPr="00705B02">
        <w:rPr>
          <w:rFonts w:cstheme="minorHAnsi"/>
        </w:rPr>
        <w:t xml:space="preserve">If you need post-results </w:t>
      </w:r>
      <w:r w:rsidR="00A469DE" w:rsidRPr="00705B02">
        <w:rPr>
          <w:rFonts w:cstheme="minorHAnsi"/>
        </w:rPr>
        <w:t>advice,</w:t>
      </w:r>
      <w:r w:rsidRPr="00705B02">
        <w:rPr>
          <w:rFonts w:cstheme="minorHAnsi"/>
        </w:rPr>
        <w:t xml:space="preserve"> please speak to the appropriate subject staff or to</w:t>
      </w:r>
      <w:r w:rsidR="0061319C" w:rsidRPr="00705B02">
        <w:rPr>
          <w:rFonts w:cstheme="minorHAnsi"/>
        </w:rPr>
        <w:t xml:space="preserve"> the </w:t>
      </w:r>
      <w:r w:rsidR="00BD7681">
        <w:rPr>
          <w:rFonts w:cstheme="minorHAnsi"/>
        </w:rPr>
        <w:t>Examinations Officer.</w:t>
      </w:r>
    </w:p>
    <w:p w14:paraId="75DB5301" w14:textId="77777777" w:rsidR="007675F2" w:rsidRPr="00705B02" w:rsidRDefault="007675F2" w:rsidP="00BD7681">
      <w:pPr>
        <w:pStyle w:val="ListParagraph"/>
        <w:spacing w:after="0"/>
        <w:ind w:left="426"/>
        <w:jc w:val="both"/>
        <w:rPr>
          <w:rFonts w:cstheme="minorHAnsi"/>
        </w:rPr>
      </w:pPr>
    </w:p>
    <w:p w14:paraId="7A0C4A0A" w14:textId="77777777" w:rsidR="003C324C" w:rsidRPr="00705B02" w:rsidRDefault="003C324C" w:rsidP="00BD7681">
      <w:pPr>
        <w:pStyle w:val="ListParagraph"/>
        <w:numPr>
          <w:ilvl w:val="0"/>
          <w:numId w:val="9"/>
        </w:numPr>
        <w:spacing w:after="0"/>
        <w:ind w:left="426"/>
        <w:jc w:val="both"/>
        <w:rPr>
          <w:rFonts w:cstheme="minorHAnsi"/>
        </w:rPr>
      </w:pPr>
      <w:r w:rsidRPr="00705B02">
        <w:rPr>
          <w:rFonts w:cstheme="minorHAnsi"/>
        </w:rPr>
        <w:t>Subject staff</w:t>
      </w:r>
      <w:r w:rsidR="001B7AC5" w:rsidRPr="00705B02">
        <w:rPr>
          <w:rFonts w:cstheme="minorHAnsi"/>
        </w:rPr>
        <w:t xml:space="preserve"> </w:t>
      </w:r>
      <w:r w:rsidRPr="00705B02">
        <w:rPr>
          <w:rFonts w:cstheme="minorHAnsi"/>
        </w:rPr>
        <w:t xml:space="preserve">routinely check results and if they consider it appropriate to put in </w:t>
      </w:r>
      <w:r w:rsidR="003635EF" w:rsidRPr="00705B02">
        <w:rPr>
          <w:rFonts w:cstheme="minorHAnsi"/>
        </w:rPr>
        <w:t>for a Review of Marking</w:t>
      </w:r>
      <w:r w:rsidR="00525F0A" w:rsidRPr="00705B02">
        <w:rPr>
          <w:rFonts w:cstheme="minorHAnsi"/>
        </w:rPr>
        <w:t xml:space="preserve"> </w:t>
      </w:r>
      <w:r w:rsidRPr="00705B02">
        <w:rPr>
          <w:rFonts w:cstheme="minorHAnsi"/>
        </w:rPr>
        <w:t>to the Examination Board, they will contact you</w:t>
      </w:r>
      <w:r w:rsidR="003E1447" w:rsidRPr="00705B02">
        <w:rPr>
          <w:rFonts w:cstheme="minorHAnsi"/>
        </w:rPr>
        <w:t>.</w:t>
      </w:r>
    </w:p>
    <w:p w14:paraId="44816B6D" w14:textId="77777777" w:rsidR="007675F2" w:rsidRPr="00705B02" w:rsidRDefault="007675F2" w:rsidP="00BD7681">
      <w:pPr>
        <w:pStyle w:val="ListParagraph"/>
        <w:ind w:left="426"/>
        <w:jc w:val="both"/>
        <w:rPr>
          <w:rFonts w:cstheme="minorHAnsi"/>
        </w:rPr>
      </w:pPr>
    </w:p>
    <w:p w14:paraId="34030FF0" w14:textId="77777777" w:rsidR="003C324C" w:rsidRPr="00705B02" w:rsidRDefault="003C324C" w:rsidP="00BD7681">
      <w:pPr>
        <w:pStyle w:val="ListParagraph"/>
        <w:numPr>
          <w:ilvl w:val="0"/>
          <w:numId w:val="9"/>
        </w:numPr>
        <w:spacing w:after="0"/>
        <w:ind w:left="426"/>
        <w:jc w:val="both"/>
        <w:rPr>
          <w:rFonts w:cstheme="minorHAnsi"/>
        </w:rPr>
      </w:pPr>
      <w:r w:rsidRPr="00705B02">
        <w:rPr>
          <w:rFonts w:cstheme="minorHAnsi"/>
        </w:rPr>
        <w:t>If a</w:t>
      </w:r>
      <w:r w:rsidR="003635EF" w:rsidRPr="00705B02">
        <w:rPr>
          <w:rFonts w:cstheme="minorHAnsi"/>
        </w:rPr>
        <w:t xml:space="preserve"> Review of Marking</w:t>
      </w:r>
      <w:r w:rsidRPr="00705B02">
        <w:rPr>
          <w:rFonts w:cstheme="minorHAnsi"/>
        </w:rPr>
        <w:t xml:space="preserve"> is submitted</w:t>
      </w:r>
      <w:r w:rsidR="00F60EA1" w:rsidRPr="00705B02">
        <w:rPr>
          <w:rFonts w:cstheme="minorHAnsi"/>
        </w:rPr>
        <w:t xml:space="preserve"> </w:t>
      </w:r>
      <w:r w:rsidR="00F60EA1" w:rsidRPr="00705B02">
        <w:rPr>
          <w:rFonts w:cstheme="minorHAnsi"/>
          <w:b/>
        </w:rPr>
        <w:t>the result can go down</w:t>
      </w:r>
      <w:r w:rsidR="00F60EA1" w:rsidRPr="00705B02">
        <w:rPr>
          <w:rFonts w:cstheme="minorHAnsi"/>
        </w:rPr>
        <w:t xml:space="preserve"> as well as up</w:t>
      </w:r>
      <w:r w:rsidR="00705B02">
        <w:rPr>
          <w:rFonts w:cstheme="minorHAnsi"/>
        </w:rPr>
        <w:t>.  C</w:t>
      </w:r>
      <w:r w:rsidR="00F60EA1" w:rsidRPr="00705B02">
        <w:rPr>
          <w:rFonts w:cstheme="minorHAnsi"/>
        </w:rPr>
        <w:t>onsequently</w:t>
      </w:r>
      <w:r w:rsidR="00705B02">
        <w:rPr>
          <w:rFonts w:cstheme="minorHAnsi"/>
        </w:rPr>
        <w:t>,</w:t>
      </w:r>
      <w:r w:rsidR="00F60EA1" w:rsidRPr="00705B02">
        <w:rPr>
          <w:rFonts w:cstheme="minorHAnsi"/>
        </w:rPr>
        <w:t xml:space="preserve"> no application can be made unless you come into</w:t>
      </w:r>
      <w:r w:rsidRPr="00705B02">
        <w:rPr>
          <w:rFonts w:cstheme="minorHAnsi"/>
        </w:rPr>
        <w:t xml:space="preserve"> school to sign a form giving your </w:t>
      </w:r>
      <w:r w:rsidR="007240FE" w:rsidRPr="00705B02">
        <w:rPr>
          <w:rFonts w:cstheme="minorHAnsi"/>
        </w:rPr>
        <w:t>consent</w:t>
      </w:r>
      <w:r w:rsidRPr="00705B02">
        <w:rPr>
          <w:rFonts w:cstheme="minorHAnsi"/>
        </w:rPr>
        <w:t xml:space="preserve">. </w:t>
      </w:r>
    </w:p>
    <w:p w14:paraId="74872DC5" w14:textId="77777777" w:rsidR="00F95449" w:rsidRPr="00705B02" w:rsidRDefault="00F95449" w:rsidP="00BD7681">
      <w:pPr>
        <w:pStyle w:val="ListParagraph"/>
        <w:ind w:left="426"/>
        <w:jc w:val="both"/>
        <w:rPr>
          <w:rFonts w:cstheme="minorHAnsi"/>
        </w:rPr>
      </w:pPr>
    </w:p>
    <w:p w14:paraId="00F3D8A1" w14:textId="5036D65A" w:rsidR="0050541D" w:rsidRDefault="00F95449" w:rsidP="00BD7681">
      <w:pPr>
        <w:pStyle w:val="ListParagraph"/>
        <w:numPr>
          <w:ilvl w:val="0"/>
          <w:numId w:val="14"/>
        </w:numPr>
        <w:spacing w:after="0"/>
        <w:ind w:left="426"/>
        <w:jc w:val="both"/>
        <w:rPr>
          <w:rFonts w:cstheme="minorHAnsi"/>
        </w:rPr>
      </w:pPr>
      <w:r w:rsidRPr="00705B02">
        <w:rPr>
          <w:rFonts w:cstheme="minorHAnsi"/>
        </w:rPr>
        <w:t xml:space="preserve">It is possible for candidates to request a </w:t>
      </w:r>
      <w:r w:rsidR="00705B02">
        <w:rPr>
          <w:rFonts w:cstheme="minorHAnsi"/>
        </w:rPr>
        <w:t>R</w:t>
      </w:r>
      <w:r w:rsidRPr="00705B02">
        <w:rPr>
          <w:rFonts w:cstheme="minorHAnsi"/>
        </w:rPr>
        <w:t>e</w:t>
      </w:r>
      <w:r w:rsidR="003635EF" w:rsidRPr="00705B02">
        <w:rPr>
          <w:rFonts w:cstheme="minorHAnsi"/>
        </w:rPr>
        <w:t xml:space="preserve">view of </w:t>
      </w:r>
      <w:r w:rsidR="00705B02">
        <w:rPr>
          <w:rFonts w:cstheme="minorHAnsi"/>
        </w:rPr>
        <w:t>M</w:t>
      </w:r>
      <w:r w:rsidRPr="00705B02">
        <w:rPr>
          <w:rFonts w:cstheme="minorHAnsi"/>
        </w:rPr>
        <w:t>ark</w:t>
      </w:r>
      <w:r w:rsidR="003635EF" w:rsidRPr="00705B02">
        <w:rPr>
          <w:rFonts w:cstheme="minorHAnsi"/>
        </w:rPr>
        <w:t>ing</w:t>
      </w:r>
      <w:r w:rsidRPr="00705B02">
        <w:rPr>
          <w:rFonts w:cstheme="minorHAnsi"/>
        </w:rPr>
        <w:t>, however</w:t>
      </w:r>
      <w:r w:rsidR="00705B02">
        <w:rPr>
          <w:rFonts w:cstheme="minorHAnsi"/>
        </w:rPr>
        <w:t>,</w:t>
      </w:r>
      <w:r w:rsidRPr="00705B02">
        <w:rPr>
          <w:rFonts w:cstheme="minorHAnsi"/>
        </w:rPr>
        <w:t xml:space="preserve"> in this instance we ask the </w:t>
      </w:r>
      <w:r w:rsidR="0010521D">
        <w:rPr>
          <w:rFonts w:cstheme="minorHAnsi"/>
        </w:rPr>
        <w:t>p</w:t>
      </w:r>
      <w:r w:rsidRPr="00705B02">
        <w:rPr>
          <w:rFonts w:cstheme="minorHAnsi"/>
        </w:rPr>
        <w:t>arent</w:t>
      </w:r>
      <w:r w:rsidR="00CD7C3F" w:rsidRPr="00705B02">
        <w:rPr>
          <w:rFonts w:cstheme="minorHAnsi"/>
        </w:rPr>
        <w:t>(</w:t>
      </w:r>
      <w:r w:rsidRPr="00705B02">
        <w:rPr>
          <w:rFonts w:cstheme="minorHAnsi"/>
        </w:rPr>
        <w:t>s</w:t>
      </w:r>
      <w:r w:rsidR="00CD7C3F" w:rsidRPr="00705B02">
        <w:rPr>
          <w:rFonts w:cstheme="minorHAnsi"/>
        </w:rPr>
        <w:t>)</w:t>
      </w:r>
      <w:r w:rsidRPr="00705B02">
        <w:rPr>
          <w:rFonts w:cstheme="minorHAnsi"/>
        </w:rPr>
        <w:t>/</w:t>
      </w:r>
      <w:r w:rsidR="0010521D">
        <w:rPr>
          <w:rFonts w:cstheme="minorHAnsi"/>
        </w:rPr>
        <w:t>c</w:t>
      </w:r>
      <w:r w:rsidR="00CD7C3F" w:rsidRPr="00705B02">
        <w:rPr>
          <w:rFonts w:cstheme="minorHAnsi"/>
        </w:rPr>
        <w:t>arer(</w:t>
      </w:r>
      <w:r w:rsidR="008C70F5" w:rsidRPr="00705B02">
        <w:rPr>
          <w:rFonts w:cstheme="minorHAnsi"/>
        </w:rPr>
        <w:t>s</w:t>
      </w:r>
      <w:r w:rsidR="00CD7C3F" w:rsidRPr="00705B02">
        <w:rPr>
          <w:rFonts w:cstheme="minorHAnsi"/>
        </w:rPr>
        <w:t xml:space="preserve">) </w:t>
      </w:r>
      <w:r w:rsidR="008C70F5" w:rsidRPr="00705B02">
        <w:rPr>
          <w:rFonts w:cstheme="minorHAnsi"/>
        </w:rPr>
        <w:t xml:space="preserve">to meet the cost. </w:t>
      </w:r>
      <w:r w:rsidR="00705B02">
        <w:rPr>
          <w:rFonts w:cstheme="minorHAnsi"/>
        </w:rPr>
        <w:t xml:space="preserve"> </w:t>
      </w:r>
      <w:r w:rsidR="008C70F5" w:rsidRPr="00705B02">
        <w:rPr>
          <w:rFonts w:cstheme="minorHAnsi"/>
        </w:rPr>
        <w:t xml:space="preserve">If the </w:t>
      </w:r>
      <w:r w:rsidR="003635EF" w:rsidRPr="00705B02">
        <w:rPr>
          <w:rFonts w:cstheme="minorHAnsi"/>
        </w:rPr>
        <w:t>Review of Marking results in a grade change</w:t>
      </w:r>
      <w:r w:rsidR="00705B02">
        <w:rPr>
          <w:rFonts w:cstheme="minorHAnsi"/>
        </w:rPr>
        <w:t>,</w:t>
      </w:r>
      <w:r w:rsidR="008C70F5" w:rsidRPr="00705B02">
        <w:rPr>
          <w:rFonts w:cstheme="minorHAnsi"/>
        </w:rPr>
        <w:t xml:space="preserve"> the fee is refunded by the Examination Board.</w:t>
      </w:r>
      <w:r w:rsidR="00705B02">
        <w:rPr>
          <w:rFonts w:cstheme="minorHAnsi"/>
        </w:rPr>
        <w:t xml:space="preserve">  </w:t>
      </w:r>
      <w:r w:rsidR="003635EF" w:rsidRPr="00705B02">
        <w:rPr>
          <w:rFonts w:cstheme="minorHAnsi"/>
        </w:rPr>
        <w:t xml:space="preserve">If you would like to apply for the </w:t>
      </w:r>
      <w:r w:rsidR="00705B02">
        <w:rPr>
          <w:rFonts w:cstheme="minorHAnsi"/>
        </w:rPr>
        <w:t>Re</w:t>
      </w:r>
      <w:r w:rsidR="003635EF" w:rsidRPr="00705B02">
        <w:rPr>
          <w:rFonts w:cstheme="minorHAnsi"/>
        </w:rPr>
        <w:t xml:space="preserve">view of </w:t>
      </w:r>
      <w:r w:rsidR="00705B02">
        <w:rPr>
          <w:rFonts w:cstheme="minorHAnsi"/>
        </w:rPr>
        <w:t>M</w:t>
      </w:r>
      <w:r w:rsidR="003635EF" w:rsidRPr="00705B02">
        <w:rPr>
          <w:rFonts w:cstheme="minorHAnsi"/>
        </w:rPr>
        <w:t xml:space="preserve">arking please contact the </w:t>
      </w:r>
      <w:r w:rsidR="00992358" w:rsidRPr="00705B02">
        <w:rPr>
          <w:rFonts w:cstheme="minorHAnsi"/>
        </w:rPr>
        <w:t>E</w:t>
      </w:r>
      <w:r w:rsidR="003635EF" w:rsidRPr="00705B02">
        <w:rPr>
          <w:rFonts w:cstheme="minorHAnsi"/>
        </w:rPr>
        <w:t>xam</w:t>
      </w:r>
      <w:r w:rsidR="00992358" w:rsidRPr="00705B02">
        <w:rPr>
          <w:rFonts w:cstheme="minorHAnsi"/>
        </w:rPr>
        <w:t>ination</w:t>
      </w:r>
      <w:r w:rsidR="003635EF" w:rsidRPr="00705B02">
        <w:rPr>
          <w:rFonts w:cstheme="minorHAnsi"/>
        </w:rPr>
        <w:t xml:space="preserve">s </w:t>
      </w:r>
      <w:r w:rsidR="00992358" w:rsidRPr="00705B02">
        <w:rPr>
          <w:rFonts w:cstheme="minorHAnsi"/>
        </w:rPr>
        <w:t>O</w:t>
      </w:r>
      <w:r w:rsidR="003635EF" w:rsidRPr="00705B02">
        <w:rPr>
          <w:rFonts w:cstheme="minorHAnsi"/>
        </w:rPr>
        <w:t xml:space="preserve">fficer. </w:t>
      </w:r>
    </w:p>
    <w:p w14:paraId="25CA47EB" w14:textId="77777777" w:rsidR="00705B02" w:rsidRPr="00705B02" w:rsidRDefault="00705B02" w:rsidP="00BD7681">
      <w:pPr>
        <w:pStyle w:val="ListParagraph"/>
        <w:spacing w:after="0"/>
        <w:ind w:left="426"/>
        <w:jc w:val="both"/>
        <w:rPr>
          <w:rFonts w:cstheme="minorHAnsi"/>
        </w:rPr>
      </w:pPr>
    </w:p>
    <w:p w14:paraId="5C35DB63" w14:textId="77777777" w:rsidR="00E740D1" w:rsidRPr="00705B02" w:rsidRDefault="00132570" w:rsidP="00705B02">
      <w:pPr>
        <w:pStyle w:val="ListParagraph"/>
        <w:numPr>
          <w:ilvl w:val="0"/>
          <w:numId w:val="14"/>
        </w:numPr>
        <w:spacing w:after="0"/>
        <w:ind w:left="426"/>
        <w:jc w:val="both"/>
        <w:rPr>
          <w:rFonts w:cstheme="minorHAnsi"/>
        </w:rPr>
      </w:pPr>
      <w:r>
        <w:rPr>
          <w:rFonts w:eastAsiaTheme="minorEastAsia" w:cstheme="minorHAnsi"/>
          <w:lang w:eastAsia="en-GB"/>
        </w:rPr>
        <w:t xml:space="preserve">Further information about this service will be posted on the school website during the </w:t>
      </w:r>
      <w:r w:rsidR="000B24BF">
        <w:rPr>
          <w:rFonts w:eastAsiaTheme="minorEastAsia" w:cstheme="minorHAnsi"/>
          <w:lang w:eastAsia="en-GB"/>
        </w:rPr>
        <w:t>S</w:t>
      </w:r>
      <w:r>
        <w:rPr>
          <w:rFonts w:eastAsiaTheme="minorEastAsia" w:cstheme="minorHAnsi"/>
          <w:lang w:eastAsia="en-GB"/>
        </w:rPr>
        <w:t xml:space="preserve">ummer </w:t>
      </w:r>
      <w:r w:rsidR="000B24BF">
        <w:rPr>
          <w:rFonts w:eastAsiaTheme="minorEastAsia" w:cstheme="minorHAnsi"/>
          <w:lang w:eastAsia="en-GB"/>
        </w:rPr>
        <w:t>T</w:t>
      </w:r>
      <w:r>
        <w:rPr>
          <w:rFonts w:eastAsiaTheme="minorEastAsia" w:cstheme="minorHAnsi"/>
          <w:lang w:eastAsia="en-GB"/>
        </w:rPr>
        <w:t>erm</w:t>
      </w:r>
      <w:r w:rsidR="000B24BF">
        <w:rPr>
          <w:rFonts w:eastAsiaTheme="minorEastAsia" w:cstheme="minorHAnsi"/>
          <w:lang w:eastAsia="en-GB"/>
        </w:rPr>
        <w:t xml:space="preserve"> when the specific details have been published by the Exam Boards.</w:t>
      </w:r>
    </w:p>
    <w:p w14:paraId="192E4237" w14:textId="77777777" w:rsidR="00553B3F" w:rsidRPr="00611CDD" w:rsidRDefault="00553B3F" w:rsidP="00553B3F">
      <w:pPr>
        <w:spacing w:after="0"/>
        <w:rPr>
          <w:rFonts w:cstheme="minorHAnsi"/>
        </w:rPr>
      </w:pPr>
    </w:p>
    <w:p w14:paraId="1EAF00AA" w14:textId="77777777" w:rsidR="00A20803" w:rsidRPr="00611CDD" w:rsidRDefault="00A20803" w:rsidP="006A287D">
      <w:pPr>
        <w:pStyle w:val="Heading2"/>
      </w:pPr>
      <w:bookmarkStart w:id="37" w:name="_Toc30158771"/>
      <w:bookmarkStart w:id="38" w:name="_Toc126931049"/>
      <w:r w:rsidRPr="00611CDD">
        <w:t>Collection of Certificates</w:t>
      </w:r>
      <w:bookmarkEnd w:id="37"/>
      <w:bookmarkEnd w:id="38"/>
    </w:p>
    <w:p w14:paraId="3AB93494" w14:textId="77777777" w:rsidR="00A20803" w:rsidRPr="00AE59C6" w:rsidRDefault="00A20803" w:rsidP="00A20803">
      <w:pPr>
        <w:spacing w:after="0"/>
        <w:rPr>
          <w:rFonts w:cstheme="minorHAnsi"/>
          <w:b/>
          <w:sz w:val="16"/>
          <w:szCs w:val="16"/>
        </w:rPr>
      </w:pPr>
    </w:p>
    <w:p w14:paraId="6E22DBCB" w14:textId="282C239D" w:rsidR="00553B3F" w:rsidRPr="00611CDD" w:rsidRDefault="00A20803" w:rsidP="006A287D">
      <w:pPr>
        <w:pStyle w:val="ListParagraph"/>
        <w:numPr>
          <w:ilvl w:val="0"/>
          <w:numId w:val="10"/>
        </w:numPr>
        <w:spacing w:after="0"/>
        <w:ind w:left="426"/>
        <w:jc w:val="both"/>
        <w:rPr>
          <w:rFonts w:cstheme="minorHAnsi"/>
        </w:rPr>
      </w:pPr>
      <w:r w:rsidRPr="00611CDD">
        <w:rPr>
          <w:rFonts w:cstheme="minorHAnsi"/>
        </w:rPr>
        <w:lastRenderedPageBreak/>
        <w:t>You</w:t>
      </w:r>
      <w:r w:rsidR="006C5E10">
        <w:rPr>
          <w:rFonts w:cstheme="minorHAnsi"/>
        </w:rPr>
        <w:t>r parent/carer will receive a</w:t>
      </w:r>
      <w:r w:rsidR="00E11220">
        <w:rPr>
          <w:rFonts w:cstheme="minorHAnsi"/>
        </w:rPr>
        <w:t xml:space="preserve">n </w:t>
      </w:r>
      <w:r w:rsidR="00C33FFC">
        <w:rPr>
          <w:rFonts w:cstheme="minorHAnsi"/>
        </w:rPr>
        <w:t xml:space="preserve">email </w:t>
      </w:r>
      <w:r w:rsidR="00C33FFC" w:rsidRPr="00611CDD">
        <w:rPr>
          <w:rFonts w:cstheme="minorHAnsi"/>
        </w:rPr>
        <w:t>inviting</w:t>
      </w:r>
      <w:r w:rsidRPr="00611CDD">
        <w:rPr>
          <w:rFonts w:cstheme="minorHAnsi"/>
        </w:rPr>
        <w:t xml:space="preserve"> you to collect your certificates in </w:t>
      </w:r>
      <w:r w:rsidR="00006CBD">
        <w:rPr>
          <w:rFonts w:cstheme="minorHAnsi"/>
        </w:rPr>
        <w:t xml:space="preserve">Autumn </w:t>
      </w:r>
      <w:r w:rsidR="00263567" w:rsidRPr="00611CDD">
        <w:rPr>
          <w:rFonts w:cstheme="minorHAnsi"/>
        </w:rPr>
        <w:t>20</w:t>
      </w:r>
      <w:r w:rsidR="0049057C">
        <w:rPr>
          <w:rFonts w:cstheme="minorHAnsi"/>
        </w:rPr>
        <w:t>2</w:t>
      </w:r>
      <w:r w:rsidR="008E72BF">
        <w:rPr>
          <w:rFonts w:cstheme="minorHAnsi"/>
        </w:rPr>
        <w:t>6</w:t>
      </w:r>
      <w:r w:rsidRPr="00611CDD">
        <w:rPr>
          <w:rFonts w:cstheme="minorHAnsi"/>
        </w:rPr>
        <w:t>.</w:t>
      </w:r>
      <w:r w:rsidR="006C5E10">
        <w:rPr>
          <w:rFonts w:cstheme="minorHAnsi"/>
        </w:rPr>
        <w:t xml:space="preserve">  This date will also be published on the school website</w:t>
      </w:r>
      <w:r w:rsidR="00E11220">
        <w:rPr>
          <w:rFonts w:cstheme="minorHAnsi"/>
        </w:rPr>
        <w:t xml:space="preserve"> and </w:t>
      </w:r>
      <w:r w:rsidR="005D674B">
        <w:rPr>
          <w:rFonts w:cstheme="minorHAnsi"/>
        </w:rPr>
        <w:t>via</w:t>
      </w:r>
      <w:r w:rsidR="00E11220">
        <w:rPr>
          <w:rFonts w:cstheme="minorHAnsi"/>
        </w:rPr>
        <w:t xml:space="preserve"> the </w:t>
      </w:r>
      <w:r w:rsidR="005D674B">
        <w:rPr>
          <w:rFonts w:cstheme="minorHAnsi"/>
        </w:rPr>
        <w:t xml:space="preserve">school’s </w:t>
      </w:r>
      <w:r w:rsidR="00E11220">
        <w:rPr>
          <w:rFonts w:cstheme="minorHAnsi"/>
        </w:rPr>
        <w:t>social media</w:t>
      </w:r>
      <w:r w:rsidR="006C5E10">
        <w:rPr>
          <w:rFonts w:cstheme="minorHAnsi"/>
        </w:rPr>
        <w:t>.</w:t>
      </w:r>
    </w:p>
    <w:p w14:paraId="4A56E645" w14:textId="77777777" w:rsidR="007675F2" w:rsidRPr="00611CDD" w:rsidRDefault="007675F2" w:rsidP="006A287D">
      <w:pPr>
        <w:pStyle w:val="ListParagraph"/>
        <w:spacing w:after="0"/>
        <w:ind w:left="426"/>
        <w:jc w:val="both"/>
        <w:rPr>
          <w:rFonts w:cstheme="minorHAnsi"/>
        </w:rPr>
      </w:pPr>
    </w:p>
    <w:p w14:paraId="02CCB1B9" w14:textId="77777777" w:rsidR="00553B3F" w:rsidRPr="00611CDD" w:rsidRDefault="006476B2" w:rsidP="006A287D">
      <w:pPr>
        <w:pStyle w:val="ListParagraph"/>
        <w:numPr>
          <w:ilvl w:val="0"/>
          <w:numId w:val="10"/>
        </w:numPr>
        <w:spacing w:after="0"/>
        <w:ind w:left="426"/>
        <w:jc w:val="both"/>
        <w:rPr>
          <w:rFonts w:cstheme="minorHAnsi"/>
        </w:rPr>
      </w:pPr>
      <w:r w:rsidRPr="00611CDD">
        <w:rPr>
          <w:rFonts w:cstheme="minorHAnsi"/>
        </w:rPr>
        <w:t xml:space="preserve">If </w:t>
      </w:r>
      <w:r w:rsidR="00575C7E" w:rsidRPr="00611CDD">
        <w:rPr>
          <w:rFonts w:cstheme="minorHAnsi"/>
        </w:rPr>
        <w:t>you wish for someone else to collect your certificates (</w:t>
      </w:r>
      <w:proofErr w:type="spellStart"/>
      <w:r w:rsidRPr="00611CDD">
        <w:rPr>
          <w:rFonts w:cstheme="minorHAnsi"/>
        </w:rPr>
        <w:t>e</w:t>
      </w:r>
      <w:r w:rsidR="006A287D">
        <w:rPr>
          <w:rFonts w:cstheme="minorHAnsi"/>
        </w:rPr>
        <w:t>g</w:t>
      </w:r>
      <w:proofErr w:type="spellEnd"/>
      <w:r w:rsidR="00575C7E" w:rsidRPr="00611CDD">
        <w:rPr>
          <w:rFonts w:cstheme="minorHAnsi"/>
        </w:rPr>
        <w:t xml:space="preserve"> parent</w:t>
      </w:r>
      <w:r w:rsidR="00AE59C6">
        <w:rPr>
          <w:rFonts w:cstheme="minorHAnsi"/>
        </w:rPr>
        <w:t>/carer</w:t>
      </w:r>
      <w:r w:rsidR="00575C7E" w:rsidRPr="00611CDD">
        <w:rPr>
          <w:rFonts w:cstheme="minorHAnsi"/>
        </w:rPr>
        <w:t xml:space="preserve">, sibling, grandparent) we ask that the person collecting has </w:t>
      </w:r>
      <w:r w:rsidR="00AE59C6">
        <w:rPr>
          <w:rFonts w:cstheme="minorHAnsi"/>
        </w:rPr>
        <w:t xml:space="preserve">photo identification </w:t>
      </w:r>
      <w:r w:rsidR="00575C7E" w:rsidRPr="00611CDD">
        <w:rPr>
          <w:rFonts w:cstheme="minorHAnsi"/>
        </w:rPr>
        <w:t xml:space="preserve">with them </w:t>
      </w:r>
      <w:r w:rsidR="00575C7E" w:rsidRPr="00AE59C6">
        <w:rPr>
          <w:rFonts w:cstheme="minorHAnsi"/>
          <w:b/>
        </w:rPr>
        <w:t>and</w:t>
      </w:r>
      <w:r w:rsidR="00575C7E" w:rsidRPr="00611CDD">
        <w:rPr>
          <w:rFonts w:cstheme="minorHAnsi"/>
        </w:rPr>
        <w:t xml:space="preserve"> a letter signed by you as the candidate, giving permission for them to collect the certificates on your behalf.</w:t>
      </w:r>
    </w:p>
    <w:p w14:paraId="01CAB2B8" w14:textId="77777777" w:rsidR="00CF1FFB" w:rsidRPr="00611CDD" w:rsidRDefault="00CF1FFB" w:rsidP="006A287D">
      <w:pPr>
        <w:pStyle w:val="ListParagraph"/>
        <w:ind w:left="426"/>
        <w:jc w:val="both"/>
        <w:rPr>
          <w:rFonts w:cstheme="minorHAnsi"/>
        </w:rPr>
      </w:pPr>
    </w:p>
    <w:p w14:paraId="5836EC46" w14:textId="77777777" w:rsidR="00AF5CFC" w:rsidRDefault="00CF1FFB" w:rsidP="006A287D">
      <w:pPr>
        <w:pStyle w:val="ListParagraph"/>
        <w:numPr>
          <w:ilvl w:val="0"/>
          <w:numId w:val="10"/>
        </w:numPr>
        <w:spacing w:after="0"/>
        <w:ind w:left="426"/>
        <w:jc w:val="both"/>
        <w:rPr>
          <w:rFonts w:cstheme="minorHAnsi"/>
        </w:rPr>
      </w:pPr>
      <w:r w:rsidRPr="00611CDD">
        <w:rPr>
          <w:rFonts w:cstheme="minorHAnsi"/>
        </w:rPr>
        <w:t xml:space="preserve">Look after </w:t>
      </w:r>
      <w:r w:rsidR="006A287D">
        <w:rPr>
          <w:rFonts w:cstheme="minorHAnsi"/>
        </w:rPr>
        <w:t xml:space="preserve">your </w:t>
      </w:r>
      <w:r w:rsidR="00AE59C6">
        <w:rPr>
          <w:rFonts w:cstheme="minorHAnsi"/>
        </w:rPr>
        <w:t>c</w:t>
      </w:r>
      <w:r w:rsidRPr="00611CDD">
        <w:rPr>
          <w:rFonts w:cstheme="minorHAnsi"/>
        </w:rPr>
        <w:t>ertificates when you receive them, the only way to replace them i</w:t>
      </w:r>
      <w:r w:rsidR="00CD7C3F" w:rsidRPr="00611CDD">
        <w:rPr>
          <w:rFonts w:cstheme="minorHAnsi"/>
        </w:rPr>
        <w:t>s through the Examination Board</w:t>
      </w:r>
      <w:r w:rsidRPr="00611CDD">
        <w:rPr>
          <w:rFonts w:cstheme="minorHAnsi"/>
        </w:rPr>
        <w:t xml:space="preserve"> and </w:t>
      </w:r>
      <w:r w:rsidRPr="00611CDD">
        <w:rPr>
          <w:rFonts w:cstheme="minorHAnsi"/>
          <w:b/>
        </w:rPr>
        <w:t xml:space="preserve">they charge approximately £50 </w:t>
      </w:r>
      <w:r w:rsidR="00CD7C3F" w:rsidRPr="00611CDD">
        <w:rPr>
          <w:rFonts w:cstheme="minorHAnsi"/>
          <w:b/>
        </w:rPr>
        <w:t>per</w:t>
      </w:r>
      <w:r w:rsidRPr="00611CDD">
        <w:rPr>
          <w:rFonts w:cstheme="minorHAnsi"/>
          <w:b/>
        </w:rPr>
        <w:t xml:space="preserve"> certificate</w:t>
      </w:r>
      <w:r w:rsidR="006D2D38">
        <w:rPr>
          <w:rFonts w:cstheme="minorHAnsi"/>
        </w:rPr>
        <w:t>.</w:t>
      </w:r>
    </w:p>
    <w:p w14:paraId="4E132971" w14:textId="77777777" w:rsidR="00893F01" w:rsidRPr="00893F01" w:rsidRDefault="00893F01" w:rsidP="006A287D">
      <w:pPr>
        <w:spacing w:after="0"/>
        <w:ind w:left="426"/>
        <w:jc w:val="both"/>
        <w:rPr>
          <w:rFonts w:cstheme="minorHAnsi"/>
        </w:rPr>
      </w:pPr>
    </w:p>
    <w:p w14:paraId="6C091E17" w14:textId="77777777" w:rsidR="00AF5CFC" w:rsidRPr="00893F01" w:rsidRDefault="007C1728" w:rsidP="006A287D">
      <w:pPr>
        <w:pStyle w:val="Heading1"/>
        <w:ind w:left="426" w:hanging="426"/>
      </w:pPr>
      <w:bookmarkStart w:id="39" w:name="_Toc126931050"/>
      <w:r>
        <w:t>5</w:t>
      </w:r>
      <w:r w:rsidR="00B93151" w:rsidRPr="00B93151">
        <w:t xml:space="preserve">. </w:t>
      </w:r>
      <w:r w:rsidR="006A287D">
        <w:tab/>
      </w:r>
      <w:r w:rsidR="002D0456" w:rsidRPr="00B93151">
        <w:t>Exam</w:t>
      </w:r>
      <w:r w:rsidR="0079236B" w:rsidRPr="00B93151">
        <w:t>inations</w:t>
      </w:r>
      <w:r w:rsidR="002D0456" w:rsidRPr="00B93151">
        <w:t xml:space="preserve"> Checklist</w:t>
      </w:r>
      <w:bookmarkEnd w:id="39"/>
    </w:p>
    <w:p w14:paraId="34D4471A" w14:textId="77777777" w:rsidR="002D0456" w:rsidRPr="00611CDD" w:rsidRDefault="002D0456" w:rsidP="002D0456">
      <w:pPr>
        <w:spacing w:after="0"/>
        <w:jc w:val="center"/>
        <w:rPr>
          <w:b/>
        </w:rPr>
      </w:pPr>
    </w:p>
    <w:p w14:paraId="4EB875E7" w14:textId="77777777" w:rsidR="00E025B6" w:rsidRPr="00611CDD" w:rsidRDefault="006F0CE7" w:rsidP="000A3349">
      <w:pPr>
        <w:spacing w:after="0"/>
        <w:ind w:left="2160"/>
        <w:jc w:val="both"/>
      </w:pPr>
      <w:r w:rsidRPr="00611CDD">
        <w:rPr>
          <w:noProof/>
          <w:lang w:eastAsia="en-GB"/>
        </w:rPr>
        <w:drawing>
          <wp:anchor distT="0" distB="0" distL="114300" distR="114300" simplePos="0" relativeHeight="251658240" behindDoc="0" locked="0" layoutInCell="1" allowOverlap="0" wp14:anchorId="421A7452" wp14:editId="0BED4070">
            <wp:simplePos x="0" y="0"/>
            <wp:positionH relativeFrom="column">
              <wp:posOffset>-209551</wp:posOffset>
            </wp:positionH>
            <wp:positionV relativeFrom="paragraph">
              <wp:posOffset>47626</wp:posOffset>
            </wp:positionV>
            <wp:extent cx="981075" cy="925830"/>
            <wp:effectExtent l="0" t="0" r="9525" b="7620"/>
            <wp:wrapNone/>
            <wp:docPr id="1" name="Picture 1" descr="I:\Clipart\Transport\Bikes\mounta~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lipart\Transport\Bikes\mounta~1.b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3098" cy="9277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0456" w:rsidRPr="00611CDD">
        <w:t xml:space="preserve">Aim to arrive at school in plenty of time for your examination, you should be lined up on </w:t>
      </w:r>
      <w:r w:rsidR="002D0456" w:rsidRPr="001A3FFD">
        <w:t xml:space="preserve">the </w:t>
      </w:r>
      <w:r w:rsidR="008E6432">
        <w:t>hard courts outside the Humanities Block, or Library if you are entitled to Access Arrangements,</w:t>
      </w:r>
      <w:r w:rsidR="00864676" w:rsidRPr="001A3FFD">
        <w:t xml:space="preserve"> </w:t>
      </w:r>
      <w:r w:rsidR="00E025B6" w:rsidRPr="00611CDD">
        <w:t>at least 20 minu</w:t>
      </w:r>
      <w:r w:rsidR="006476B2" w:rsidRPr="00611CDD">
        <w:t xml:space="preserve">tes before your examination. </w:t>
      </w:r>
      <w:r w:rsidR="006A287D">
        <w:t xml:space="preserve"> </w:t>
      </w:r>
      <w:r w:rsidR="006476B2" w:rsidRPr="00611CDD">
        <w:t>If</w:t>
      </w:r>
      <w:r w:rsidR="00384DFA" w:rsidRPr="00611CDD">
        <w:t xml:space="preserve"> </w:t>
      </w:r>
      <w:r w:rsidR="00E025B6" w:rsidRPr="00611CDD">
        <w:t xml:space="preserve">you are very late you may not be allowed to take the examination, so if you are unavoidably delayed on the day of an examination please contact the </w:t>
      </w:r>
      <w:r w:rsidR="006A287D">
        <w:t>E</w:t>
      </w:r>
      <w:r w:rsidR="00E025B6" w:rsidRPr="00611CDD">
        <w:t xml:space="preserve">xaminations </w:t>
      </w:r>
      <w:r w:rsidR="006A287D">
        <w:t>O</w:t>
      </w:r>
      <w:r w:rsidR="00E025B6" w:rsidRPr="00611CDD">
        <w:t>ffice</w:t>
      </w:r>
      <w:r w:rsidR="006A287D">
        <w:t>r</w:t>
      </w:r>
      <w:r w:rsidR="00E025B6" w:rsidRPr="00611CDD">
        <w:t xml:space="preserve"> as soon as possible.</w:t>
      </w:r>
    </w:p>
    <w:p w14:paraId="1590075F" w14:textId="77777777" w:rsidR="006F0CE7" w:rsidRDefault="006F0CE7" w:rsidP="002D0456">
      <w:pPr>
        <w:spacing w:after="0"/>
        <w:ind w:left="2160"/>
      </w:pPr>
    </w:p>
    <w:p w14:paraId="517782EE" w14:textId="77777777" w:rsidR="006A287D" w:rsidRPr="00611CDD" w:rsidRDefault="006A287D" w:rsidP="002D0456">
      <w:pPr>
        <w:spacing w:after="0"/>
        <w:ind w:left="2160"/>
      </w:pPr>
    </w:p>
    <w:p w14:paraId="70E6BFDF" w14:textId="77777777" w:rsidR="00AE59C6" w:rsidRDefault="00444332" w:rsidP="00AE59C6">
      <w:pPr>
        <w:spacing w:after="0"/>
        <w:ind w:left="2160"/>
      </w:pPr>
      <w:r w:rsidRPr="00611CDD">
        <w:rPr>
          <w:noProof/>
          <w:lang w:eastAsia="en-GB"/>
        </w:rPr>
        <w:drawing>
          <wp:anchor distT="0" distB="0" distL="114300" distR="114300" simplePos="0" relativeHeight="251659264" behindDoc="1" locked="0" layoutInCell="1" allowOverlap="1" wp14:anchorId="27CDC994" wp14:editId="1CBAF1C8">
            <wp:simplePos x="0" y="0"/>
            <wp:positionH relativeFrom="column">
              <wp:posOffset>-209550</wp:posOffset>
            </wp:positionH>
            <wp:positionV relativeFrom="paragraph">
              <wp:posOffset>30480</wp:posOffset>
            </wp:positionV>
            <wp:extent cx="923925" cy="834390"/>
            <wp:effectExtent l="0" t="0" r="9525" b="3810"/>
            <wp:wrapTight wrapText="bothSides">
              <wp:wrapPolygon edited="0">
                <wp:start x="11134" y="0"/>
                <wp:lineTo x="7571" y="493"/>
                <wp:lineTo x="3118" y="4932"/>
                <wp:lineTo x="3118" y="7890"/>
                <wp:lineTo x="0" y="11342"/>
                <wp:lineTo x="0" y="18247"/>
                <wp:lineTo x="4899" y="21205"/>
                <wp:lineTo x="13806" y="21205"/>
                <wp:lineTo x="21377" y="19726"/>
                <wp:lineTo x="21377" y="12329"/>
                <wp:lineTo x="19596" y="7890"/>
                <wp:lineTo x="15588" y="986"/>
                <wp:lineTo x="14697" y="0"/>
                <wp:lineTo x="11134" y="0"/>
              </wp:wrapPolygon>
            </wp:wrapTight>
            <wp:docPr id="2" name="Picture 2" descr="I:\Clipart\Clothes\Bags\Clth02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lipart\Clothes\Bags\Clth027.wm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3925" cy="834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5BBEED" w14:textId="108A4C07" w:rsidR="00E025B6" w:rsidRPr="00611CDD" w:rsidRDefault="00E025B6" w:rsidP="00AE59C6">
      <w:pPr>
        <w:spacing w:after="0"/>
        <w:ind w:left="2160"/>
      </w:pPr>
      <w:r w:rsidRPr="00611CDD">
        <w:t>When taking examinations, bags and coats will normally be left outside of the examination room</w:t>
      </w:r>
      <w:r w:rsidR="005C6BAE">
        <w:t xml:space="preserve"> or in a designated area as directed by the invigilators.</w:t>
      </w:r>
    </w:p>
    <w:p w14:paraId="5DB8801C" w14:textId="77777777" w:rsidR="00E025B6" w:rsidRPr="00611CDD" w:rsidRDefault="00E025B6" w:rsidP="002D0456">
      <w:pPr>
        <w:spacing w:after="0"/>
        <w:ind w:left="2160"/>
      </w:pPr>
    </w:p>
    <w:p w14:paraId="0A178F3D" w14:textId="77777777" w:rsidR="00444332" w:rsidRDefault="00444332" w:rsidP="002D0456">
      <w:pPr>
        <w:spacing w:after="0"/>
        <w:ind w:left="2160"/>
      </w:pPr>
    </w:p>
    <w:p w14:paraId="44DEBB33" w14:textId="77777777" w:rsidR="00444332" w:rsidRPr="00611CDD" w:rsidRDefault="00913B8F" w:rsidP="00893F01">
      <w:pPr>
        <w:spacing w:after="0"/>
      </w:pPr>
      <w:r w:rsidRPr="00611CDD">
        <w:rPr>
          <w:noProof/>
          <w:lang w:eastAsia="en-GB"/>
        </w:rPr>
        <w:drawing>
          <wp:anchor distT="0" distB="0" distL="114300" distR="114300" simplePos="0" relativeHeight="251660288" behindDoc="1" locked="0" layoutInCell="1" allowOverlap="1" wp14:anchorId="4ADA5647" wp14:editId="352CCCB7">
            <wp:simplePos x="0" y="0"/>
            <wp:positionH relativeFrom="column">
              <wp:posOffset>-209550</wp:posOffset>
            </wp:positionH>
            <wp:positionV relativeFrom="paragraph">
              <wp:posOffset>147320</wp:posOffset>
            </wp:positionV>
            <wp:extent cx="933450" cy="933450"/>
            <wp:effectExtent l="0" t="0" r="0" b="0"/>
            <wp:wrapTight wrapText="bothSides">
              <wp:wrapPolygon edited="0">
                <wp:start x="5290" y="441"/>
                <wp:lineTo x="2645" y="3086"/>
                <wp:lineTo x="441" y="6612"/>
                <wp:lineTo x="441" y="8376"/>
                <wp:lineTo x="2204" y="15429"/>
                <wp:lineTo x="6612" y="19837"/>
                <wp:lineTo x="7053" y="20718"/>
                <wp:lineTo x="13665" y="20718"/>
                <wp:lineTo x="21159" y="16310"/>
                <wp:lineTo x="21159" y="13665"/>
                <wp:lineTo x="20278" y="11902"/>
                <wp:lineTo x="17633" y="7935"/>
                <wp:lineTo x="13665" y="3086"/>
                <wp:lineTo x="11020" y="441"/>
                <wp:lineTo x="5290" y="441"/>
              </wp:wrapPolygon>
            </wp:wrapTight>
            <wp:docPr id="3" name="Picture 3" descr="C:\Users\mandy\AppData\Local\Microsoft\Windows\Temporary Internet Files\Content.IE5\PJ3HMC32\MC9004348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dy\AppData\Local\Microsoft\Windows\Temporary Internet Files\Content.IE5\PJ3HMC32\MC900434837[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07B87" w14:textId="429A505F" w:rsidR="0056478F" w:rsidRPr="00611CDD" w:rsidRDefault="00E025B6" w:rsidP="006F310F">
      <w:pPr>
        <w:spacing w:after="0"/>
        <w:ind w:left="2160"/>
        <w:jc w:val="both"/>
      </w:pPr>
      <w:r w:rsidRPr="00611CDD">
        <w:t>Mobile phones are not allowed in school, however</w:t>
      </w:r>
      <w:r w:rsidR="006A287D">
        <w:t>,</w:t>
      </w:r>
      <w:r w:rsidRPr="00611CDD">
        <w:t xml:space="preserve"> in the event that you do find you have your mobile phone with you</w:t>
      </w:r>
      <w:r w:rsidR="006A287D">
        <w:t>,</w:t>
      </w:r>
      <w:r w:rsidRPr="00611CDD">
        <w:t xml:space="preserve"> it m</w:t>
      </w:r>
      <w:r w:rsidR="00E11220">
        <w:t>ust</w:t>
      </w:r>
      <w:r w:rsidRPr="00611CDD">
        <w:t xml:space="preserve"> not be taken into the examination room even if it is switched off</w:t>
      </w:r>
      <w:r w:rsidR="00533560" w:rsidRPr="00611CDD">
        <w:t>.</w:t>
      </w:r>
      <w:r w:rsidR="006A287D">
        <w:t xml:space="preserve"> </w:t>
      </w:r>
      <w:r w:rsidR="00533560" w:rsidRPr="00611CDD">
        <w:t xml:space="preserve"> It should be left TURNED OFF in your bag.</w:t>
      </w:r>
      <w:r w:rsidR="006A287D">
        <w:t xml:space="preserve"> </w:t>
      </w:r>
      <w:r w:rsidR="00533560" w:rsidRPr="00611CDD">
        <w:t xml:space="preserve"> If a phone is found to be in the examination room you will be penalised by the </w:t>
      </w:r>
      <w:r w:rsidR="006A287D">
        <w:t>E</w:t>
      </w:r>
      <w:r w:rsidR="00533560" w:rsidRPr="00611CDD">
        <w:t xml:space="preserve">xamination </w:t>
      </w:r>
      <w:r w:rsidR="006A287D">
        <w:t>B</w:t>
      </w:r>
      <w:r w:rsidR="00533560" w:rsidRPr="00611CDD">
        <w:t>oard.</w:t>
      </w:r>
      <w:r w:rsidR="00514DF5" w:rsidRPr="00611CDD">
        <w:t xml:space="preserve">  The same rule applies for Smart Watches</w:t>
      </w:r>
      <w:r w:rsidR="006C5E10">
        <w:t>, watches</w:t>
      </w:r>
      <w:r w:rsidR="00514DF5" w:rsidRPr="00611CDD">
        <w:t xml:space="preserve"> and any other electronic devices. </w:t>
      </w:r>
    </w:p>
    <w:p w14:paraId="064FC862" w14:textId="77777777" w:rsidR="0056478F" w:rsidRPr="00611CDD" w:rsidRDefault="0056478F" w:rsidP="000A3349">
      <w:pPr>
        <w:spacing w:after="0"/>
        <w:jc w:val="both"/>
      </w:pPr>
    </w:p>
    <w:p w14:paraId="3DC6FF04" w14:textId="77777777" w:rsidR="00533560" w:rsidRPr="00611CDD" w:rsidRDefault="0056478F" w:rsidP="000A3349">
      <w:pPr>
        <w:spacing w:after="0"/>
        <w:ind w:left="2160"/>
        <w:jc w:val="both"/>
      </w:pPr>
      <w:r w:rsidRPr="00611CDD">
        <w:rPr>
          <w:noProof/>
          <w:lang w:eastAsia="en-GB"/>
        </w:rPr>
        <w:drawing>
          <wp:anchor distT="0" distB="0" distL="114300" distR="114300" simplePos="0" relativeHeight="251661312" behindDoc="1" locked="0" layoutInCell="1" allowOverlap="1" wp14:anchorId="12B66A0A" wp14:editId="7B0EC823">
            <wp:simplePos x="0" y="0"/>
            <wp:positionH relativeFrom="column">
              <wp:posOffset>-164465</wp:posOffset>
            </wp:positionH>
            <wp:positionV relativeFrom="paragraph">
              <wp:posOffset>155575</wp:posOffset>
            </wp:positionV>
            <wp:extent cx="889000" cy="914400"/>
            <wp:effectExtent l="0" t="0" r="6350" b="0"/>
            <wp:wrapTight wrapText="bothSides">
              <wp:wrapPolygon edited="0">
                <wp:start x="13886" y="0"/>
                <wp:lineTo x="0" y="1350"/>
                <wp:lineTo x="0" y="7650"/>
                <wp:lineTo x="463" y="18900"/>
                <wp:lineTo x="3703" y="20700"/>
                <wp:lineTo x="12034" y="21150"/>
                <wp:lineTo x="16200" y="21150"/>
                <wp:lineTo x="18514" y="14400"/>
                <wp:lineTo x="20366" y="14400"/>
                <wp:lineTo x="21291" y="11700"/>
                <wp:lineTo x="21291" y="4500"/>
                <wp:lineTo x="20366" y="3150"/>
                <wp:lineTo x="16663" y="0"/>
                <wp:lineTo x="13886" y="0"/>
              </wp:wrapPolygon>
            </wp:wrapTight>
            <wp:docPr id="4" name="Picture 4" descr="C:\Users\mandy\AppData\Local\Microsoft\Windows\Temporary Internet Files\Content.IE5\Z7QHS29O\MC90005481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dy\AppData\Local\Microsoft\Windows\Temporary Internet Files\Content.IE5\Z7QHS29O\MC900054812[1].wm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90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87D6AB" w14:textId="77777777" w:rsidR="000D432A" w:rsidRDefault="000D432A" w:rsidP="000A3349">
      <w:pPr>
        <w:spacing w:after="0"/>
        <w:ind w:left="2160"/>
        <w:jc w:val="both"/>
      </w:pPr>
    </w:p>
    <w:p w14:paraId="17ED6B2F" w14:textId="3B430D8D" w:rsidR="00533560" w:rsidRPr="00611CDD" w:rsidRDefault="00533560" w:rsidP="000D432A">
      <w:pPr>
        <w:spacing w:after="0"/>
        <w:ind w:left="2160"/>
        <w:jc w:val="both"/>
      </w:pPr>
      <w:r w:rsidRPr="00611CDD">
        <w:t xml:space="preserve">You should bring all of your examination equipment with you, it should be in a clear pencil case. </w:t>
      </w:r>
      <w:r w:rsidR="006A287D">
        <w:t xml:space="preserve"> </w:t>
      </w:r>
      <w:r w:rsidRPr="00611CDD">
        <w:t>There is no need to buy something expensive</w:t>
      </w:r>
      <w:r w:rsidR="008E6432">
        <w:t>,</w:t>
      </w:r>
      <w:r w:rsidRPr="00611CDD">
        <w:t xml:space="preserve"> a clear sandwich bag will do. </w:t>
      </w:r>
      <w:r w:rsidR="006A287D">
        <w:t xml:space="preserve"> </w:t>
      </w:r>
      <w:r w:rsidRPr="00611CDD">
        <w:t xml:space="preserve">Mathematical equipment should not be in metal containers. </w:t>
      </w:r>
      <w:r w:rsidR="006A287D">
        <w:t xml:space="preserve"> </w:t>
      </w:r>
      <w:r w:rsidRPr="00611CDD">
        <w:t>Calculator lids are not permitted.</w:t>
      </w:r>
    </w:p>
    <w:p w14:paraId="0A35A259" w14:textId="77777777" w:rsidR="0056478F" w:rsidRPr="00611CDD" w:rsidRDefault="0056478F" w:rsidP="002D0456">
      <w:pPr>
        <w:spacing w:after="0"/>
        <w:ind w:left="2160"/>
      </w:pPr>
    </w:p>
    <w:p w14:paraId="46A1F39E" w14:textId="4FCCEC76" w:rsidR="006A287D" w:rsidRPr="00611CDD" w:rsidRDefault="006A287D" w:rsidP="002D0456">
      <w:pPr>
        <w:spacing w:after="0"/>
        <w:ind w:left="2160"/>
      </w:pPr>
    </w:p>
    <w:p w14:paraId="124AA18E" w14:textId="4CF842D0" w:rsidR="000D432A" w:rsidRDefault="000D432A" w:rsidP="00AE59C6">
      <w:pPr>
        <w:spacing w:after="0"/>
        <w:ind w:left="2160"/>
        <w:jc w:val="both"/>
      </w:pPr>
      <w:r w:rsidRPr="00611CDD">
        <w:rPr>
          <w:noProof/>
          <w:lang w:eastAsia="en-GB"/>
        </w:rPr>
        <w:drawing>
          <wp:anchor distT="0" distB="0" distL="114300" distR="114300" simplePos="0" relativeHeight="251662336" behindDoc="1" locked="0" layoutInCell="1" allowOverlap="1" wp14:anchorId="0120E400" wp14:editId="4EA7AEFF">
            <wp:simplePos x="0" y="0"/>
            <wp:positionH relativeFrom="column">
              <wp:posOffset>-120650</wp:posOffset>
            </wp:positionH>
            <wp:positionV relativeFrom="paragraph">
              <wp:posOffset>57150</wp:posOffset>
            </wp:positionV>
            <wp:extent cx="847725" cy="847725"/>
            <wp:effectExtent l="0" t="0" r="9525" b="9525"/>
            <wp:wrapTight wrapText="bothSides">
              <wp:wrapPolygon edited="0">
                <wp:start x="3398" y="0"/>
                <wp:lineTo x="0" y="7766"/>
                <wp:lineTo x="0" y="17474"/>
                <wp:lineTo x="5339" y="21357"/>
                <wp:lineTo x="7766" y="21357"/>
                <wp:lineTo x="11649" y="21357"/>
                <wp:lineTo x="13106" y="21357"/>
                <wp:lineTo x="21357" y="16503"/>
                <wp:lineTo x="21357" y="15047"/>
                <wp:lineTo x="19416" y="7766"/>
                <wp:lineTo x="21357" y="5825"/>
                <wp:lineTo x="19901" y="971"/>
                <wp:lineTo x="7281" y="0"/>
                <wp:lineTo x="3398" y="0"/>
              </wp:wrapPolygon>
            </wp:wrapTight>
            <wp:docPr id="5" name="Picture 5" descr="C:\Users\mandy\AppData\Local\Microsoft\Windows\Temporary Internet Files\Content.IE5\PJ3HMC32\MC90043780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dy\AppData\Local\Microsoft\Windows\Temporary Internet Files\Content.IE5\PJ3HMC32\MC900437803[1].wm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0BD295" w14:textId="584AE9CD" w:rsidR="00533560" w:rsidRPr="00611CDD" w:rsidRDefault="00533560" w:rsidP="00AE59C6">
      <w:pPr>
        <w:spacing w:after="0"/>
        <w:ind w:left="2160"/>
        <w:jc w:val="both"/>
      </w:pPr>
      <w:r w:rsidRPr="00611CDD">
        <w:t>Once you enter the examination room there is to be no talking or communication between pupils.</w:t>
      </w:r>
      <w:r w:rsidR="006A287D">
        <w:t xml:space="preserve"> </w:t>
      </w:r>
      <w:r w:rsidRPr="00611CDD">
        <w:t xml:space="preserve"> If you have any questions, you should raise your hand once seated and an invigilator will come to you.</w:t>
      </w:r>
    </w:p>
    <w:p w14:paraId="60D3816D" w14:textId="77777777" w:rsidR="006A287D" w:rsidRPr="00611CDD" w:rsidRDefault="006A287D" w:rsidP="000A3349">
      <w:pPr>
        <w:spacing w:after="0"/>
        <w:jc w:val="both"/>
      </w:pPr>
    </w:p>
    <w:p w14:paraId="2D19168E" w14:textId="166BB33E" w:rsidR="00AE59C6" w:rsidRDefault="00AE59C6" w:rsidP="00AE59C6">
      <w:pPr>
        <w:spacing w:after="0"/>
        <w:ind w:left="2127"/>
        <w:jc w:val="both"/>
      </w:pPr>
    </w:p>
    <w:p w14:paraId="3CC7FCE8" w14:textId="77716832" w:rsidR="000D432A" w:rsidRDefault="000D432A" w:rsidP="00AE59C6">
      <w:pPr>
        <w:spacing w:after="0"/>
        <w:ind w:left="2127"/>
        <w:jc w:val="both"/>
      </w:pPr>
      <w:r w:rsidRPr="00611CDD">
        <w:rPr>
          <w:noProof/>
          <w:lang w:eastAsia="en-GB"/>
        </w:rPr>
        <w:lastRenderedPageBreak/>
        <w:drawing>
          <wp:anchor distT="0" distB="0" distL="114300" distR="114300" simplePos="0" relativeHeight="251668480" behindDoc="1" locked="0" layoutInCell="1" allowOverlap="1" wp14:anchorId="16C038A7" wp14:editId="1228CBD1">
            <wp:simplePos x="0" y="0"/>
            <wp:positionH relativeFrom="column">
              <wp:posOffset>-57150</wp:posOffset>
            </wp:positionH>
            <wp:positionV relativeFrom="paragraph">
              <wp:posOffset>180975</wp:posOffset>
            </wp:positionV>
            <wp:extent cx="762000" cy="1067435"/>
            <wp:effectExtent l="0" t="0" r="0" b="0"/>
            <wp:wrapTight wrapText="right">
              <wp:wrapPolygon edited="0">
                <wp:start x="0" y="0"/>
                <wp:lineTo x="0" y="21202"/>
                <wp:lineTo x="21060" y="21202"/>
                <wp:lineTo x="21060" y="0"/>
                <wp:lineTo x="0" y="0"/>
              </wp:wrapPolygon>
            </wp:wrapTight>
            <wp:docPr id="7" name="Picture 7" descr="C:\Users\mandy\AppData\Local\Microsoft\Windows\Temporary Internet Files\Content.IE5\WXEZTOLL\MP90032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AppData\Local\Microsoft\Windows\Temporary Internet Files\Content.IE5\WXEZTOLL\MP900321111[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62000" cy="1067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7F8D6" w14:textId="77777777" w:rsidR="000D432A" w:rsidRPr="000D432A" w:rsidRDefault="000D432A" w:rsidP="00AE59C6">
      <w:pPr>
        <w:spacing w:after="0"/>
        <w:ind w:left="2127"/>
        <w:jc w:val="both"/>
        <w:rPr>
          <w:sz w:val="10"/>
          <w:szCs w:val="10"/>
        </w:rPr>
      </w:pPr>
    </w:p>
    <w:p w14:paraId="368304E7" w14:textId="70278D29" w:rsidR="00533560" w:rsidRPr="00611CDD" w:rsidRDefault="00533560" w:rsidP="00AE59C6">
      <w:pPr>
        <w:spacing w:after="0"/>
        <w:ind w:left="2127"/>
        <w:jc w:val="both"/>
      </w:pPr>
      <w:r w:rsidRPr="00611CDD">
        <w:t>You may take a clear</w:t>
      </w:r>
      <w:r w:rsidR="006C5E10">
        <w:t xml:space="preserve">, transparent </w:t>
      </w:r>
      <w:r w:rsidRPr="00611CDD">
        <w:t xml:space="preserve">bottle of water into the examination room, </w:t>
      </w:r>
      <w:r w:rsidR="005C6BAE">
        <w:t xml:space="preserve">with no </w:t>
      </w:r>
      <w:r w:rsidR="00E2650C">
        <w:t>logo</w:t>
      </w:r>
      <w:r w:rsidR="000D432A">
        <w:t xml:space="preserve"> a</w:t>
      </w:r>
      <w:r w:rsidR="005C6BAE">
        <w:t>nd</w:t>
      </w:r>
      <w:r w:rsidRPr="00611CDD">
        <w:t xml:space="preserve"> </w:t>
      </w:r>
      <w:r w:rsidR="000D432A">
        <w:t xml:space="preserve">all </w:t>
      </w:r>
      <w:r w:rsidRPr="00611CDD">
        <w:t>labels must be removed.</w:t>
      </w:r>
      <w:r w:rsidR="006A287D">
        <w:t xml:space="preserve"> </w:t>
      </w:r>
      <w:r w:rsidRPr="00611CDD">
        <w:t xml:space="preserve"> No food (including chewing gum) is allowed in the examination room (if you have a special requirement please see </w:t>
      </w:r>
      <w:r w:rsidR="0061319C" w:rsidRPr="00611CDD">
        <w:t>the Examinations Officer</w:t>
      </w:r>
      <w:r w:rsidRPr="00611CDD">
        <w:t xml:space="preserve"> before the start of the examination period). </w:t>
      </w:r>
      <w:r w:rsidR="006A287D">
        <w:t xml:space="preserve"> </w:t>
      </w:r>
      <w:r w:rsidRPr="00611CDD">
        <w:t>Make sure you eat a good breakfast before coming to school</w:t>
      </w:r>
      <w:r w:rsidR="00FA415C">
        <w:t>,</w:t>
      </w:r>
      <w:r w:rsidRPr="00611CDD">
        <w:t xml:space="preserve"> it will help you concentrate.</w:t>
      </w:r>
    </w:p>
    <w:p w14:paraId="5B5FD80D" w14:textId="77777777" w:rsidR="006F5E67" w:rsidRDefault="006F5E67" w:rsidP="002D0456">
      <w:pPr>
        <w:spacing w:after="0"/>
        <w:ind w:left="2160"/>
      </w:pPr>
    </w:p>
    <w:p w14:paraId="4A9A18F3" w14:textId="77777777" w:rsidR="006A287D" w:rsidRDefault="006A287D" w:rsidP="000A3349">
      <w:pPr>
        <w:spacing w:after="0"/>
      </w:pPr>
    </w:p>
    <w:p w14:paraId="14BC0111" w14:textId="57B5CEA0" w:rsidR="00AE59C6" w:rsidRDefault="000D432A" w:rsidP="000A3349">
      <w:pPr>
        <w:spacing w:after="0"/>
      </w:pPr>
      <w:r w:rsidRPr="00611CDD">
        <w:rPr>
          <w:noProof/>
          <w:lang w:eastAsia="en-GB"/>
        </w:rPr>
        <w:drawing>
          <wp:anchor distT="0" distB="0" distL="114300" distR="114300" simplePos="0" relativeHeight="251664384" behindDoc="1" locked="0" layoutInCell="1" allowOverlap="1" wp14:anchorId="23305E61" wp14:editId="3AA3A780">
            <wp:simplePos x="0" y="0"/>
            <wp:positionH relativeFrom="column">
              <wp:posOffset>-247650</wp:posOffset>
            </wp:positionH>
            <wp:positionV relativeFrom="paragraph">
              <wp:posOffset>198120</wp:posOffset>
            </wp:positionV>
            <wp:extent cx="1314450" cy="1153160"/>
            <wp:effectExtent l="0" t="0" r="0" b="8890"/>
            <wp:wrapTight wrapText="bothSides">
              <wp:wrapPolygon edited="0">
                <wp:start x="10330" y="0"/>
                <wp:lineTo x="0" y="1427"/>
                <wp:lineTo x="0" y="5709"/>
                <wp:lineTo x="1252" y="21410"/>
                <wp:lineTo x="2817" y="21410"/>
                <wp:lineTo x="20348" y="21410"/>
                <wp:lineTo x="20974" y="19982"/>
                <wp:lineTo x="13774" y="17128"/>
                <wp:lineTo x="21287" y="15344"/>
                <wp:lineTo x="21287" y="12132"/>
                <wp:lineTo x="20661" y="8207"/>
                <wp:lineTo x="19409" y="5709"/>
                <wp:lineTo x="20035" y="4282"/>
                <wp:lineTo x="18157" y="2855"/>
                <wp:lineTo x="12209" y="0"/>
                <wp:lineTo x="10330" y="0"/>
              </wp:wrapPolygon>
            </wp:wrapTight>
            <wp:docPr id="8" name="Picture 8" descr="C:\Users\mandy\AppData\Local\Microsoft\Windows\Temporary Internet Files\Content.IE5\I32MU2E9\MC90044193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dy\AppData\Local\Microsoft\Windows\Temporary Internet Files\Content.IE5\I32MU2E9\MC900441932[1].wm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14450" cy="1153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B8445" w14:textId="3F73C769" w:rsidR="000D432A" w:rsidRDefault="000D432A" w:rsidP="000A3349">
      <w:pPr>
        <w:spacing w:after="0"/>
        <w:ind w:left="2160"/>
        <w:jc w:val="both"/>
      </w:pPr>
    </w:p>
    <w:p w14:paraId="0B81940A" w14:textId="08366A09" w:rsidR="006F5E67" w:rsidRPr="00611CDD" w:rsidRDefault="006F5E67" w:rsidP="000A3349">
      <w:pPr>
        <w:spacing w:after="0"/>
        <w:ind w:left="2160"/>
        <w:jc w:val="both"/>
      </w:pPr>
      <w:r w:rsidRPr="00611CDD">
        <w:t xml:space="preserve">Pupils will not be allowed to leave the examination room before the scheduled finish time of the examination. </w:t>
      </w:r>
      <w:r w:rsidR="006A287D">
        <w:t xml:space="preserve"> </w:t>
      </w:r>
      <w:r w:rsidRPr="00611CDD">
        <w:t xml:space="preserve">You will be advised when you can leave. </w:t>
      </w:r>
      <w:r w:rsidR="006A287D">
        <w:t xml:space="preserve"> </w:t>
      </w:r>
      <w:r w:rsidRPr="00611CDD">
        <w:t>Please be patient whilst examination material is being collected, and refrain from any form of communication until you are outside the examination room.</w:t>
      </w:r>
    </w:p>
    <w:p w14:paraId="0518F337" w14:textId="77777777" w:rsidR="0063377E" w:rsidRDefault="0063377E" w:rsidP="00893F01">
      <w:pPr>
        <w:spacing w:after="0"/>
      </w:pPr>
    </w:p>
    <w:p w14:paraId="29374592" w14:textId="77777777" w:rsidR="006A287D" w:rsidRDefault="006A287D" w:rsidP="00893F01">
      <w:pPr>
        <w:spacing w:after="0"/>
      </w:pPr>
    </w:p>
    <w:p w14:paraId="4874BB8B" w14:textId="77777777" w:rsidR="006A287D" w:rsidRDefault="006A287D" w:rsidP="00893F01">
      <w:pPr>
        <w:spacing w:after="0"/>
      </w:pPr>
    </w:p>
    <w:p w14:paraId="414BA49A" w14:textId="77777777" w:rsidR="006A287D" w:rsidRPr="00611CDD" w:rsidRDefault="006A287D" w:rsidP="00893F01">
      <w:pPr>
        <w:spacing w:after="0"/>
      </w:pPr>
    </w:p>
    <w:p w14:paraId="3C4B9734" w14:textId="77777777" w:rsidR="000D432A" w:rsidRDefault="000D432A" w:rsidP="000D432A">
      <w:pPr>
        <w:spacing w:after="0"/>
        <w:ind w:left="2160"/>
      </w:pPr>
    </w:p>
    <w:p w14:paraId="4733B2CB" w14:textId="5C4B344E" w:rsidR="006F5E67" w:rsidRPr="00611CDD" w:rsidRDefault="0063377E" w:rsidP="000D432A">
      <w:pPr>
        <w:spacing w:after="0"/>
        <w:ind w:left="2160"/>
        <w:jc w:val="both"/>
      </w:pPr>
      <w:r w:rsidRPr="00611CDD">
        <w:rPr>
          <w:noProof/>
          <w:lang w:eastAsia="en-GB"/>
        </w:rPr>
        <w:drawing>
          <wp:anchor distT="0" distB="0" distL="114300" distR="114300" simplePos="0" relativeHeight="251665408" behindDoc="1" locked="0" layoutInCell="1" allowOverlap="1" wp14:anchorId="78322E31" wp14:editId="30FBFBB4">
            <wp:simplePos x="0" y="0"/>
            <wp:positionH relativeFrom="margin">
              <wp:align>left</wp:align>
            </wp:positionH>
            <wp:positionV relativeFrom="paragraph">
              <wp:posOffset>7620</wp:posOffset>
            </wp:positionV>
            <wp:extent cx="666750" cy="872490"/>
            <wp:effectExtent l="0" t="0" r="0" b="3810"/>
            <wp:wrapTight wrapText="bothSides">
              <wp:wrapPolygon edited="0">
                <wp:start x="12343" y="0"/>
                <wp:lineTo x="12960" y="7546"/>
                <wp:lineTo x="0" y="8017"/>
                <wp:lineTo x="0" y="13205"/>
                <wp:lineTo x="3086" y="15092"/>
                <wp:lineTo x="0" y="19808"/>
                <wp:lineTo x="0" y="21223"/>
                <wp:lineTo x="17897" y="21223"/>
                <wp:lineTo x="14811" y="15092"/>
                <wp:lineTo x="20983" y="10376"/>
                <wp:lineTo x="20983" y="0"/>
                <wp:lineTo x="12343" y="0"/>
              </wp:wrapPolygon>
            </wp:wrapTight>
            <wp:docPr id="9" name="Picture 9" descr="C:\Users\mandy\AppData\Local\Microsoft\Windows\Temporary Internet Files\Content.IE5\0PDXAQAU\MC9000152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dy\AppData\Local\Microsoft\Windows\Temporary Internet Files\Content.IE5\0PDXAQAU\MC900015243[1].wm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66750" cy="872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6BAE">
        <w:t xml:space="preserve">Ensure you go to the toilet before the start of an exam. </w:t>
      </w:r>
      <w:r w:rsidR="000D432A">
        <w:t xml:space="preserve"> </w:t>
      </w:r>
      <w:r w:rsidR="006F5E67" w:rsidRPr="00611CDD">
        <w:t xml:space="preserve">If you </w:t>
      </w:r>
      <w:r w:rsidR="005C6BAE">
        <w:t xml:space="preserve">absolutely </w:t>
      </w:r>
      <w:r w:rsidR="006F5E67" w:rsidRPr="00611CDD">
        <w:t>need to go to the toilet during an examination, you must put your hand up and you will be escorted to the toilet either by an invigilator or a member of staff.</w:t>
      </w:r>
      <w:r w:rsidR="000D432A">
        <w:t xml:space="preserve">  </w:t>
      </w:r>
      <w:r w:rsidR="00062928">
        <w:t xml:space="preserve">We strongly discourage </w:t>
      </w:r>
      <w:r w:rsidR="000D432A">
        <w:t xml:space="preserve">the </w:t>
      </w:r>
      <w:r w:rsidR="00062928">
        <w:t xml:space="preserve">use of toilets in the last 15 minutes of the examination. </w:t>
      </w:r>
    </w:p>
    <w:p w14:paraId="255EE1F3" w14:textId="77777777" w:rsidR="0063377E" w:rsidRDefault="0063377E" w:rsidP="000D432A">
      <w:pPr>
        <w:spacing w:after="0"/>
        <w:jc w:val="both"/>
      </w:pPr>
    </w:p>
    <w:p w14:paraId="440EF6B4" w14:textId="77777777" w:rsidR="006A287D" w:rsidRDefault="006A287D" w:rsidP="00893F01">
      <w:pPr>
        <w:spacing w:after="0"/>
      </w:pPr>
    </w:p>
    <w:p w14:paraId="0D1B1F8D" w14:textId="77777777" w:rsidR="006A287D" w:rsidRPr="00611CDD" w:rsidRDefault="006A287D" w:rsidP="00893F01">
      <w:pPr>
        <w:spacing w:after="0"/>
      </w:pPr>
    </w:p>
    <w:p w14:paraId="649614A0" w14:textId="77777777" w:rsidR="0063377E" w:rsidRPr="00611CDD" w:rsidRDefault="0063377E" w:rsidP="002D0456">
      <w:pPr>
        <w:spacing w:after="0"/>
        <w:ind w:left="2160"/>
      </w:pPr>
      <w:r w:rsidRPr="00611CDD">
        <w:rPr>
          <w:noProof/>
          <w:lang w:eastAsia="en-GB"/>
        </w:rPr>
        <w:drawing>
          <wp:anchor distT="0" distB="0" distL="114300" distR="114300" simplePos="0" relativeHeight="251666432" behindDoc="1" locked="0" layoutInCell="1" allowOverlap="1" wp14:anchorId="323C40F0" wp14:editId="4C940E41">
            <wp:simplePos x="0" y="0"/>
            <wp:positionH relativeFrom="column">
              <wp:posOffset>-314325</wp:posOffset>
            </wp:positionH>
            <wp:positionV relativeFrom="paragraph">
              <wp:posOffset>109220</wp:posOffset>
            </wp:positionV>
            <wp:extent cx="1209675" cy="951230"/>
            <wp:effectExtent l="0" t="0" r="9525" b="1270"/>
            <wp:wrapTight wrapText="bothSides">
              <wp:wrapPolygon edited="0">
                <wp:start x="5102" y="0"/>
                <wp:lineTo x="0" y="2595"/>
                <wp:lineTo x="0" y="16005"/>
                <wp:lineTo x="3402" y="20764"/>
                <wp:lineTo x="4762" y="21196"/>
                <wp:lineTo x="10205" y="21196"/>
                <wp:lineTo x="13266" y="21196"/>
                <wp:lineTo x="15647" y="20764"/>
                <wp:lineTo x="21430" y="15573"/>
                <wp:lineTo x="21430" y="11680"/>
                <wp:lineTo x="20750" y="3028"/>
                <wp:lineTo x="15987" y="0"/>
                <wp:lineTo x="9184" y="0"/>
                <wp:lineTo x="5102" y="0"/>
              </wp:wrapPolygon>
            </wp:wrapTight>
            <wp:docPr id="10" name="Picture 10" descr="C:\Users\mandy\AppData\Local\Microsoft\Windows\Temporary Internet Files\Content.IE5\I32MU2E9\MC90008862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dy\AppData\Local\Microsoft\Windows\Temporary Internet Files\Content.IE5\I32MU2E9\MC900088626[1].wm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9675" cy="951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A22500" w14:textId="60624096" w:rsidR="006F5E67" w:rsidRPr="00611CDD" w:rsidRDefault="00062928" w:rsidP="000A3349">
      <w:pPr>
        <w:spacing w:after="0"/>
        <w:ind w:left="2160"/>
        <w:jc w:val="both"/>
      </w:pPr>
      <w:r w:rsidRPr="000D432A">
        <w:rPr>
          <w:b/>
          <w:sz w:val="30"/>
          <w:szCs w:val="30"/>
          <w:highlight w:val="yellow"/>
        </w:rPr>
        <w:t>It is im</w:t>
      </w:r>
      <w:r w:rsidR="005C6BAE" w:rsidRPr="000D432A">
        <w:rPr>
          <w:b/>
          <w:sz w:val="30"/>
          <w:szCs w:val="30"/>
          <w:highlight w:val="yellow"/>
        </w:rPr>
        <w:t>p</w:t>
      </w:r>
      <w:r w:rsidRPr="000D432A">
        <w:rPr>
          <w:b/>
          <w:sz w:val="30"/>
          <w:szCs w:val="30"/>
          <w:highlight w:val="yellow"/>
        </w:rPr>
        <w:t>erative that you c</w:t>
      </w:r>
      <w:r w:rsidR="006F5E67" w:rsidRPr="000D432A">
        <w:rPr>
          <w:b/>
          <w:sz w:val="30"/>
          <w:szCs w:val="30"/>
          <w:highlight w:val="yellow"/>
        </w:rPr>
        <w:t>heck you have been given the correct examination paper, as there can be several examinations taking place at the same time.</w:t>
      </w:r>
      <w:r w:rsidR="006A287D">
        <w:t xml:space="preserve"> </w:t>
      </w:r>
      <w:r w:rsidR="006F5E67" w:rsidRPr="00611CDD">
        <w:t xml:space="preserve"> If you think you have the wrong paper, put your hand up and speak to an invigilator. </w:t>
      </w:r>
      <w:r w:rsidR="006A287D">
        <w:t xml:space="preserve"> </w:t>
      </w:r>
      <w:r w:rsidR="006F5E67" w:rsidRPr="00611CDD">
        <w:t>We cannot give you extra time if you realise part way through a paper that you are doing the wrong one or the wrong tier.</w:t>
      </w:r>
    </w:p>
    <w:p w14:paraId="237259E7" w14:textId="77777777" w:rsidR="006F5E67" w:rsidRPr="00611CDD" w:rsidRDefault="006F5E67" w:rsidP="000A3349">
      <w:pPr>
        <w:spacing w:after="0"/>
        <w:ind w:left="2160"/>
        <w:jc w:val="both"/>
      </w:pPr>
    </w:p>
    <w:p w14:paraId="74EFB1C8" w14:textId="017DB818" w:rsidR="0063377E" w:rsidRDefault="000D432A" w:rsidP="002D0456">
      <w:pPr>
        <w:spacing w:after="0"/>
        <w:ind w:left="2160"/>
      </w:pPr>
      <w:r w:rsidRPr="00611CDD">
        <w:rPr>
          <w:noProof/>
          <w:lang w:eastAsia="en-GB"/>
        </w:rPr>
        <w:drawing>
          <wp:anchor distT="0" distB="0" distL="114300" distR="114300" simplePos="0" relativeHeight="251667456" behindDoc="1" locked="0" layoutInCell="1" allowOverlap="1" wp14:anchorId="66F3AFFF" wp14:editId="158FCA01">
            <wp:simplePos x="0" y="0"/>
            <wp:positionH relativeFrom="column">
              <wp:posOffset>-238125</wp:posOffset>
            </wp:positionH>
            <wp:positionV relativeFrom="paragraph">
              <wp:posOffset>238125</wp:posOffset>
            </wp:positionV>
            <wp:extent cx="1314450" cy="1188085"/>
            <wp:effectExtent l="0" t="0" r="0" b="0"/>
            <wp:wrapTight wrapText="bothSides">
              <wp:wrapPolygon edited="0">
                <wp:start x="626" y="0"/>
                <wp:lineTo x="0" y="2078"/>
                <wp:lineTo x="0" y="3463"/>
                <wp:lineTo x="1878" y="5541"/>
                <wp:lineTo x="939" y="11083"/>
                <wp:lineTo x="2504" y="16624"/>
                <wp:lineTo x="2504" y="17663"/>
                <wp:lineTo x="7513" y="21127"/>
                <wp:lineTo x="8765" y="21127"/>
                <wp:lineTo x="12522" y="21127"/>
                <wp:lineTo x="14087" y="21127"/>
                <wp:lineTo x="18783" y="17663"/>
                <wp:lineTo x="20661" y="11083"/>
                <wp:lineTo x="19409" y="5541"/>
                <wp:lineTo x="21287" y="3463"/>
                <wp:lineTo x="21287" y="2424"/>
                <wp:lineTo x="20661" y="0"/>
                <wp:lineTo x="626" y="0"/>
              </wp:wrapPolygon>
            </wp:wrapTight>
            <wp:docPr id="11" name="Picture 11" descr="C:\Users\mandy\AppData\Local\Microsoft\Windows\Temporary Internet Files\Content.IE5\65L6T1SA\MC9004343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dy\AppData\Local\Microsoft\Windows\Temporary Internet Files\Content.IE5\65L6T1SA\MC900434385[1].wm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14450" cy="1188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842EB5" w14:textId="56E90ADA" w:rsidR="006A287D" w:rsidRPr="00611CDD" w:rsidRDefault="006A287D" w:rsidP="002D0456">
      <w:pPr>
        <w:spacing w:after="0"/>
        <w:ind w:left="2160"/>
      </w:pPr>
    </w:p>
    <w:p w14:paraId="2C00A2B5" w14:textId="1B6EB761" w:rsidR="0063377E" w:rsidRPr="00611CDD" w:rsidRDefault="0063377E" w:rsidP="002D0456">
      <w:pPr>
        <w:spacing w:after="0"/>
        <w:ind w:left="2160"/>
      </w:pPr>
    </w:p>
    <w:p w14:paraId="2F6EC223" w14:textId="77777777" w:rsidR="006F5E67" w:rsidRPr="00611CDD" w:rsidRDefault="006F5E67" w:rsidP="000A3349">
      <w:pPr>
        <w:spacing w:after="0"/>
        <w:ind w:left="2160"/>
        <w:jc w:val="both"/>
      </w:pPr>
      <w:r w:rsidRPr="00611CDD">
        <w:t>If you feel ill during an examination, please bring this to the attention of the invigilator as soon as you can, even if you want to continue with the paper.</w:t>
      </w:r>
    </w:p>
    <w:p w14:paraId="471A7E06" w14:textId="77777777" w:rsidR="006F5E67" w:rsidRPr="00611CDD" w:rsidRDefault="006F5E67" w:rsidP="002D0456">
      <w:pPr>
        <w:spacing w:after="0"/>
        <w:ind w:left="2160"/>
      </w:pPr>
    </w:p>
    <w:p w14:paraId="5E6186B1" w14:textId="77777777" w:rsidR="006F5E67" w:rsidRDefault="006F5E67" w:rsidP="002D0456">
      <w:pPr>
        <w:spacing w:after="0"/>
        <w:ind w:left="2160"/>
      </w:pPr>
    </w:p>
    <w:p w14:paraId="5E791E53" w14:textId="77777777" w:rsidR="00AE59C6" w:rsidRPr="00611CDD" w:rsidRDefault="00AE59C6" w:rsidP="002D0456">
      <w:pPr>
        <w:spacing w:after="0"/>
        <w:ind w:left="2160"/>
      </w:pPr>
    </w:p>
    <w:p w14:paraId="2E969386" w14:textId="77777777" w:rsidR="006A287D" w:rsidRDefault="006A287D" w:rsidP="000D432A">
      <w:pPr>
        <w:spacing w:after="0"/>
      </w:pPr>
    </w:p>
    <w:p w14:paraId="61A64E19" w14:textId="77777777" w:rsidR="00196B2A" w:rsidRDefault="00196B2A" w:rsidP="002D0456">
      <w:pPr>
        <w:spacing w:after="0"/>
        <w:ind w:left="2160"/>
      </w:pPr>
    </w:p>
    <w:p w14:paraId="440F0DCB" w14:textId="77777777" w:rsidR="00BF71E2" w:rsidRPr="006F4C50" w:rsidRDefault="00BF71E2" w:rsidP="003C0B9A">
      <w:pPr>
        <w:pStyle w:val="Heading1"/>
        <w:numPr>
          <w:ilvl w:val="0"/>
          <w:numId w:val="48"/>
        </w:numPr>
        <w:ind w:left="426"/>
      </w:pPr>
      <w:bookmarkStart w:id="40" w:name="_Toc126931051"/>
      <w:r w:rsidRPr="006F4C50">
        <w:t>Frequently asked questions</w:t>
      </w:r>
      <w:bookmarkEnd w:id="40"/>
    </w:p>
    <w:p w14:paraId="1090F021" w14:textId="77777777" w:rsidR="00525F0A" w:rsidRDefault="00525F0A" w:rsidP="00BF71E2">
      <w:pPr>
        <w:spacing w:after="0"/>
      </w:pPr>
    </w:p>
    <w:p w14:paraId="2358CB20" w14:textId="77777777" w:rsidR="00BF71E2" w:rsidRDefault="00BF71E2" w:rsidP="00AE59C6">
      <w:pPr>
        <w:spacing w:after="0"/>
        <w:jc w:val="both"/>
      </w:pPr>
      <w:r w:rsidRPr="006A287D">
        <w:rPr>
          <w:b/>
        </w:rPr>
        <w:t>Q</w:t>
      </w:r>
      <w:r w:rsidR="006A287D">
        <w:t xml:space="preserve">.  </w:t>
      </w:r>
      <w:r w:rsidRPr="00893F01">
        <w:rPr>
          <w:b/>
        </w:rPr>
        <w:t>What items are not allowed into the examination room?</w:t>
      </w:r>
    </w:p>
    <w:p w14:paraId="207559C0" w14:textId="77777777" w:rsidR="00BF71E2" w:rsidRDefault="00BF71E2" w:rsidP="00AE59C6">
      <w:pPr>
        <w:pStyle w:val="ListParagraph"/>
        <w:numPr>
          <w:ilvl w:val="0"/>
          <w:numId w:val="38"/>
        </w:numPr>
        <w:spacing w:after="0"/>
        <w:jc w:val="both"/>
      </w:pPr>
      <w:r>
        <w:lastRenderedPageBreak/>
        <w:t>Only material</w:t>
      </w:r>
      <w:r w:rsidR="00E740D1">
        <w:t>s that are</w:t>
      </w:r>
      <w:r>
        <w:t xml:space="preserve"> listed on </w:t>
      </w:r>
      <w:r w:rsidR="00E740D1">
        <w:t xml:space="preserve">question </w:t>
      </w:r>
      <w:r w:rsidR="00A469DE">
        <w:t>papers are</w:t>
      </w:r>
      <w:r w:rsidR="00E740D1">
        <w:t xml:space="preserve"> </w:t>
      </w:r>
      <w:r>
        <w:t xml:space="preserve">permitted in the examination room and </w:t>
      </w:r>
      <w:r w:rsidR="00431295">
        <w:t>pupils</w:t>
      </w:r>
      <w:r w:rsidR="000A3349">
        <w:t xml:space="preserve"> who</w:t>
      </w:r>
      <w:r>
        <w:t xml:space="preserve"> are found to have any material with them that is not allowed will be reported to the appropriate examinations board. </w:t>
      </w:r>
      <w:r w:rsidR="000A3349">
        <w:t xml:space="preserve"> </w:t>
      </w:r>
      <w:r>
        <w:t xml:space="preserve">In such circumstances, a </w:t>
      </w:r>
      <w:r w:rsidR="00431295">
        <w:t>pupil</w:t>
      </w:r>
      <w:r w:rsidR="00AE59C6">
        <w:t xml:space="preserve"> </w:t>
      </w:r>
      <w:r>
        <w:t>would normally be disqualified from the paper or the subject concerned.</w:t>
      </w:r>
    </w:p>
    <w:p w14:paraId="5100ED65" w14:textId="77777777" w:rsidR="00BF71E2" w:rsidRDefault="00BF71E2" w:rsidP="00AE59C6">
      <w:pPr>
        <w:pStyle w:val="ListParagraph"/>
        <w:numPr>
          <w:ilvl w:val="0"/>
          <w:numId w:val="38"/>
        </w:numPr>
        <w:spacing w:after="0"/>
        <w:jc w:val="both"/>
      </w:pPr>
      <w:r>
        <w:t xml:space="preserve">Bags and coats and any other items not permitted under examination regulations must be left in the designated area. </w:t>
      </w:r>
      <w:r w:rsidR="000A3349">
        <w:t xml:space="preserve"> </w:t>
      </w:r>
      <w:r>
        <w:t xml:space="preserve">Do not bring any valuables into school with you when </w:t>
      </w:r>
      <w:r w:rsidR="002C5B73">
        <w:t>you attend</w:t>
      </w:r>
      <w:r>
        <w:t xml:space="preserve"> examination</w:t>
      </w:r>
      <w:r w:rsidR="002C5B73">
        <w:t>s</w:t>
      </w:r>
      <w:r>
        <w:t>.</w:t>
      </w:r>
    </w:p>
    <w:p w14:paraId="2BA022F2" w14:textId="176131CF" w:rsidR="00BF71E2" w:rsidRDefault="00BF71E2" w:rsidP="00AE59C6">
      <w:pPr>
        <w:pStyle w:val="ListParagraph"/>
        <w:numPr>
          <w:ilvl w:val="0"/>
          <w:numId w:val="38"/>
        </w:numPr>
        <w:spacing w:after="0"/>
        <w:jc w:val="both"/>
      </w:pPr>
      <w:r>
        <w:t>No f</w:t>
      </w:r>
      <w:r w:rsidR="002C5B73">
        <w:t>ood or drink (other than a clear</w:t>
      </w:r>
      <w:r>
        <w:t xml:space="preserve"> bottle of water</w:t>
      </w:r>
      <w:r w:rsidR="002C5B73">
        <w:t xml:space="preserve"> with no</w:t>
      </w:r>
      <w:r w:rsidR="005C6BAE">
        <w:t xml:space="preserve"> </w:t>
      </w:r>
      <w:r w:rsidR="000D432A">
        <w:t>logo or</w:t>
      </w:r>
      <w:r w:rsidR="002C5B73">
        <w:t xml:space="preserve"> label</w:t>
      </w:r>
      <w:r w:rsidR="005C6BAE">
        <w:t>s</w:t>
      </w:r>
      <w:r>
        <w:t>) is allowed in the exam room.</w:t>
      </w:r>
    </w:p>
    <w:p w14:paraId="39695CEE" w14:textId="77777777" w:rsidR="00BF71E2" w:rsidRDefault="00BF71E2" w:rsidP="00AE59C6">
      <w:pPr>
        <w:pStyle w:val="ListParagraph"/>
        <w:numPr>
          <w:ilvl w:val="0"/>
          <w:numId w:val="38"/>
        </w:numPr>
        <w:spacing w:after="0"/>
        <w:jc w:val="both"/>
      </w:pPr>
      <w:r>
        <w:t xml:space="preserve">If you have </w:t>
      </w:r>
      <w:r w:rsidR="00A469DE">
        <w:t>a mobile</w:t>
      </w:r>
      <w:r>
        <w:t xml:space="preserve"> telephone (or any other electronic communication device</w:t>
      </w:r>
      <w:r w:rsidR="000A3349">
        <w:t xml:space="preserve">, </w:t>
      </w:r>
      <w:proofErr w:type="spellStart"/>
      <w:r w:rsidR="000A3349">
        <w:t>eg</w:t>
      </w:r>
      <w:proofErr w:type="spellEnd"/>
      <w:r w:rsidR="000A3349">
        <w:t xml:space="preserve"> </w:t>
      </w:r>
      <w:r>
        <w:t>iPod, iWatch, MP3/4</w:t>
      </w:r>
      <w:r w:rsidR="000A3349">
        <w:t xml:space="preserve"> </w:t>
      </w:r>
      <w:r>
        <w:t>player, headphones, smart  wrist watch/band  with  data storage properties</w:t>
      </w:r>
      <w:r w:rsidR="00006CBD">
        <w:t>, watch</w:t>
      </w:r>
      <w:r>
        <w:t xml:space="preserve">)  it  must be turned off </w:t>
      </w:r>
      <w:r w:rsidR="002C5B73">
        <w:t>and placed in your bag before entering the examination room, however if you find that you still have your phone/electronic device</w:t>
      </w:r>
      <w:r w:rsidR="00006CBD">
        <w:t>/watch</w:t>
      </w:r>
      <w:r w:rsidR="002C5B73">
        <w:t xml:space="preserve"> on you once you’ve entered the examination room you MUST </w:t>
      </w:r>
      <w:r>
        <w:t>hand</w:t>
      </w:r>
      <w:r w:rsidR="002C5B73">
        <w:t xml:space="preserve"> it</w:t>
      </w:r>
      <w:r>
        <w:t xml:space="preserve"> to an invigilator before the start of  the examination. </w:t>
      </w:r>
    </w:p>
    <w:p w14:paraId="1A1EE716" w14:textId="77777777" w:rsidR="000A3349" w:rsidRDefault="000A3349" w:rsidP="000A3349">
      <w:pPr>
        <w:pStyle w:val="ListParagraph"/>
        <w:spacing w:after="0"/>
      </w:pPr>
    </w:p>
    <w:p w14:paraId="2E93FB8E" w14:textId="77777777" w:rsidR="00BF71E2" w:rsidRPr="00893F01" w:rsidRDefault="00BF71E2" w:rsidP="00BF71E2">
      <w:pPr>
        <w:spacing w:after="0"/>
        <w:rPr>
          <w:b/>
        </w:rPr>
      </w:pPr>
      <w:r w:rsidRPr="00893F01">
        <w:rPr>
          <w:b/>
        </w:rPr>
        <w:t>Q.  Why can't I bring my mobile telephone into the exam room?</w:t>
      </w:r>
    </w:p>
    <w:p w14:paraId="7E2631C7" w14:textId="77777777" w:rsidR="00BF71E2" w:rsidRDefault="00BF71E2" w:rsidP="000A3349">
      <w:pPr>
        <w:pStyle w:val="ListParagraph"/>
        <w:numPr>
          <w:ilvl w:val="0"/>
          <w:numId w:val="39"/>
        </w:numPr>
        <w:spacing w:after="0"/>
        <w:jc w:val="both"/>
      </w:pPr>
      <w:r>
        <w:t xml:space="preserve">Being in possession of any potential technological/web enabled sources of information such as a mobile phone, iPod, iWatch, MP3/4 player or smart wrist watch/band which </w:t>
      </w:r>
      <w:r w:rsidR="00A469DE">
        <w:t>has</w:t>
      </w:r>
      <w:r>
        <w:t xml:space="preserve"> data storage properties is regarded as cheating and is subject to severe penalty from the awarding bodies</w:t>
      </w:r>
      <w:r w:rsidR="00E012C4">
        <w:t>.</w:t>
      </w:r>
    </w:p>
    <w:p w14:paraId="1A508C2B" w14:textId="77777777" w:rsidR="00E012C4" w:rsidRPr="00E012C4" w:rsidRDefault="00E012C4" w:rsidP="00E012C4">
      <w:pPr>
        <w:pStyle w:val="ListParagraph"/>
        <w:spacing w:after="0"/>
        <w:jc w:val="both"/>
        <w:rPr>
          <w:sz w:val="16"/>
          <w:szCs w:val="16"/>
        </w:rPr>
      </w:pPr>
    </w:p>
    <w:p w14:paraId="1F1DFE40" w14:textId="77777777" w:rsidR="00BF71E2" w:rsidRDefault="003A34C7" w:rsidP="000A3349">
      <w:pPr>
        <w:spacing w:after="0"/>
        <w:ind w:left="709"/>
        <w:jc w:val="both"/>
        <w:rPr>
          <w:b/>
        </w:rPr>
      </w:pPr>
      <w:r>
        <w:rPr>
          <w:b/>
        </w:rPr>
        <w:t>Below are the pena</w:t>
      </w:r>
      <w:r w:rsidR="00BF71E2" w:rsidRPr="00BF71E2">
        <w:rPr>
          <w:b/>
        </w:rPr>
        <w:t xml:space="preserve">lties </w:t>
      </w:r>
      <w:r>
        <w:rPr>
          <w:b/>
        </w:rPr>
        <w:t xml:space="preserve">that exam boards may </w:t>
      </w:r>
      <w:r w:rsidR="00880CFE">
        <w:rPr>
          <w:b/>
        </w:rPr>
        <w:t>impose</w:t>
      </w:r>
      <w:r>
        <w:rPr>
          <w:b/>
        </w:rPr>
        <w:t xml:space="preserve"> on pupils found with a mobile phone on them</w:t>
      </w:r>
      <w:r w:rsidR="00BF71E2" w:rsidRPr="00BF71E2">
        <w:rPr>
          <w:b/>
        </w:rPr>
        <w:t>:</w:t>
      </w:r>
    </w:p>
    <w:p w14:paraId="5CAFB2AB" w14:textId="77777777" w:rsidR="00E012C4" w:rsidRPr="00E012C4" w:rsidRDefault="00E012C4" w:rsidP="000A3349">
      <w:pPr>
        <w:spacing w:after="0"/>
        <w:ind w:left="709"/>
        <w:jc w:val="both"/>
        <w:rPr>
          <w:b/>
          <w:sz w:val="16"/>
          <w:szCs w:val="16"/>
        </w:rPr>
      </w:pPr>
    </w:p>
    <w:p w14:paraId="5B6626A8" w14:textId="0D2EFC88" w:rsidR="00BF71E2" w:rsidRPr="00B01AB0" w:rsidRDefault="00BF71E2" w:rsidP="00B01AB0">
      <w:pPr>
        <w:pStyle w:val="ListParagraph"/>
        <w:numPr>
          <w:ilvl w:val="0"/>
          <w:numId w:val="49"/>
        </w:numPr>
        <w:spacing w:after="0"/>
        <w:jc w:val="both"/>
        <w:rPr>
          <w:b/>
        </w:rPr>
      </w:pPr>
      <w:r w:rsidRPr="00B01AB0">
        <w:rPr>
          <w:b/>
        </w:rPr>
        <w:t>Device found on you and turned ON</w:t>
      </w:r>
      <w:r w:rsidR="000A3349" w:rsidRPr="00B01AB0">
        <w:rPr>
          <w:b/>
        </w:rPr>
        <w:t xml:space="preserve"> </w:t>
      </w:r>
      <w:r w:rsidRPr="00B01AB0">
        <w:rPr>
          <w:b/>
        </w:rPr>
        <w:t>– disqualification for the entire subject award.</w:t>
      </w:r>
    </w:p>
    <w:p w14:paraId="5E9A9BA3" w14:textId="77777777" w:rsidR="00B01AB0" w:rsidRPr="00BF71E2" w:rsidRDefault="00B01AB0" w:rsidP="000A3349">
      <w:pPr>
        <w:spacing w:after="0"/>
        <w:ind w:left="709"/>
        <w:jc w:val="both"/>
        <w:rPr>
          <w:b/>
        </w:rPr>
      </w:pPr>
    </w:p>
    <w:p w14:paraId="78E5E161" w14:textId="6C5198D3" w:rsidR="00BF71E2" w:rsidRPr="00B01AB0" w:rsidRDefault="00BF71E2" w:rsidP="00B01AB0">
      <w:pPr>
        <w:pStyle w:val="ListParagraph"/>
        <w:numPr>
          <w:ilvl w:val="0"/>
          <w:numId w:val="49"/>
        </w:numPr>
        <w:spacing w:after="0"/>
        <w:jc w:val="both"/>
        <w:rPr>
          <w:b/>
        </w:rPr>
      </w:pPr>
      <w:r w:rsidRPr="00B01AB0">
        <w:rPr>
          <w:b/>
        </w:rPr>
        <w:t>Device found on you and turned OFF</w:t>
      </w:r>
      <w:r w:rsidR="000A3349" w:rsidRPr="00B01AB0">
        <w:rPr>
          <w:b/>
        </w:rPr>
        <w:t xml:space="preserve"> </w:t>
      </w:r>
      <w:r w:rsidRPr="00B01AB0">
        <w:rPr>
          <w:b/>
        </w:rPr>
        <w:t>– disqualification from the specific paper you are sitting at the time.</w:t>
      </w:r>
    </w:p>
    <w:p w14:paraId="1160C3FA" w14:textId="77777777" w:rsidR="00B01AB0" w:rsidRPr="00BF71E2" w:rsidRDefault="00B01AB0" w:rsidP="000A3349">
      <w:pPr>
        <w:spacing w:after="0"/>
        <w:ind w:left="709"/>
        <w:jc w:val="both"/>
        <w:rPr>
          <w:b/>
        </w:rPr>
      </w:pPr>
    </w:p>
    <w:p w14:paraId="26044B17" w14:textId="77777777" w:rsidR="00BF71E2" w:rsidRPr="00B01AB0" w:rsidRDefault="00BF71E2" w:rsidP="00B01AB0">
      <w:pPr>
        <w:pStyle w:val="ListParagraph"/>
        <w:numPr>
          <w:ilvl w:val="0"/>
          <w:numId w:val="49"/>
        </w:numPr>
        <w:spacing w:after="0"/>
        <w:jc w:val="both"/>
        <w:rPr>
          <w:b/>
        </w:rPr>
      </w:pPr>
      <w:r w:rsidRPr="00B01AB0">
        <w:rPr>
          <w:b/>
        </w:rPr>
        <w:t xml:space="preserve">Phone rings during the exam wherever it is in the room </w:t>
      </w:r>
      <w:r w:rsidR="000A3349" w:rsidRPr="00B01AB0">
        <w:rPr>
          <w:b/>
        </w:rPr>
        <w:t xml:space="preserve">- </w:t>
      </w:r>
      <w:r w:rsidRPr="00B01AB0">
        <w:rPr>
          <w:b/>
        </w:rPr>
        <w:t>the awarding body must be informed and you will be disqualified from all papers for the subject (including any already taken).</w:t>
      </w:r>
    </w:p>
    <w:p w14:paraId="0DC166C8" w14:textId="77777777" w:rsidR="000A3349" w:rsidRPr="00BF71E2" w:rsidRDefault="000A3349" w:rsidP="000A3349">
      <w:pPr>
        <w:spacing w:after="0"/>
        <w:ind w:left="709"/>
        <w:rPr>
          <w:b/>
        </w:rPr>
      </w:pPr>
    </w:p>
    <w:p w14:paraId="4F90CDB0" w14:textId="77777777" w:rsidR="00BF71E2" w:rsidRPr="00893F01" w:rsidRDefault="00BF71E2" w:rsidP="00BF71E2">
      <w:pPr>
        <w:spacing w:after="0"/>
        <w:rPr>
          <w:b/>
        </w:rPr>
      </w:pPr>
      <w:r w:rsidRPr="00893F01">
        <w:rPr>
          <w:b/>
        </w:rPr>
        <w:t>Q.  How do I know how long the exam is?</w:t>
      </w:r>
    </w:p>
    <w:p w14:paraId="012FBA46" w14:textId="77777777" w:rsidR="00BF71E2" w:rsidRDefault="00BF71E2" w:rsidP="004146AD">
      <w:pPr>
        <w:pStyle w:val="ListParagraph"/>
        <w:numPr>
          <w:ilvl w:val="0"/>
          <w:numId w:val="39"/>
        </w:numPr>
        <w:spacing w:after="0"/>
        <w:jc w:val="both"/>
      </w:pPr>
      <w:r>
        <w:t>The length of the examination is shown</w:t>
      </w:r>
      <w:r w:rsidR="00880CFE">
        <w:t xml:space="preserve"> on your individual timetable</w:t>
      </w:r>
      <w:r>
        <w:t xml:space="preserve">. </w:t>
      </w:r>
      <w:r w:rsidR="000A3349">
        <w:t xml:space="preserve"> </w:t>
      </w:r>
      <w:r>
        <w:t xml:space="preserve">Invigilators will tell you when to start and finish the exam. </w:t>
      </w:r>
      <w:r w:rsidR="000A3349">
        <w:t xml:space="preserve"> </w:t>
      </w:r>
      <w:r>
        <w:t>They will write the finish time of the exam on the board at the front of the exam room</w:t>
      </w:r>
      <w:r w:rsidR="00880CFE">
        <w:t>, or on a piece of paper if you are taking an examination in a small room</w:t>
      </w:r>
      <w:r>
        <w:t xml:space="preserve">. </w:t>
      </w:r>
      <w:r w:rsidR="000A3349">
        <w:t xml:space="preserve"> </w:t>
      </w:r>
      <w:r>
        <w:t>Timings will be by the clock(s) in the examination room(s).</w:t>
      </w:r>
    </w:p>
    <w:p w14:paraId="1F09C109" w14:textId="77777777" w:rsidR="000A3349" w:rsidRPr="004146AD" w:rsidRDefault="000A3349" w:rsidP="000A3349">
      <w:pPr>
        <w:pStyle w:val="ListParagraph"/>
        <w:spacing w:after="0"/>
        <w:rPr>
          <w:sz w:val="18"/>
          <w:szCs w:val="18"/>
        </w:rPr>
      </w:pPr>
    </w:p>
    <w:p w14:paraId="543F3330" w14:textId="77777777" w:rsidR="00BF71E2" w:rsidRPr="00893F01" w:rsidRDefault="00BF71E2" w:rsidP="00BF71E2">
      <w:pPr>
        <w:spacing w:after="0"/>
        <w:rPr>
          <w:b/>
        </w:rPr>
      </w:pPr>
      <w:r w:rsidRPr="00893F01">
        <w:rPr>
          <w:b/>
        </w:rPr>
        <w:t>Q.  Can I leave the exam early?</w:t>
      </w:r>
    </w:p>
    <w:p w14:paraId="179B9145" w14:textId="77777777" w:rsidR="00E012C4" w:rsidRDefault="00BF71E2" w:rsidP="00E012C4">
      <w:pPr>
        <w:pStyle w:val="ListParagraph"/>
        <w:numPr>
          <w:ilvl w:val="0"/>
          <w:numId w:val="39"/>
        </w:numPr>
        <w:spacing w:after="0"/>
        <w:jc w:val="both"/>
      </w:pPr>
      <w:r>
        <w:t>It is a requirement of the awarding bodies that you must stay in the examination room for at least one hour after the published start time of the exam (or for the dur</w:t>
      </w:r>
      <w:r w:rsidR="00561951">
        <w:t>ation of the exam if</w:t>
      </w:r>
      <w:r>
        <w:t xml:space="preserve"> less than one hour). </w:t>
      </w:r>
      <w:r w:rsidR="000A3349">
        <w:t xml:space="preserve"> </w:t>
      </w:r>
      <w:r>
        <w:t xml:space="preserve">It is School policy not to allow candidates to leave the exam room early as this is disruptive to other candidates. </w:t>
      </w:r>
      <w:r w:rsidR="000A3349">
        <w:t xml:space="preserve"> </w:t>
      </w:r>
      <w:r>
        <w:t xml:space="preserve">A candidate may not leave the examination room without the permission of the invigilators. </w:t>
      </w:r>
      <w:r w:rsidR="000A3349">
        <w:t xml:space="preserve"> </w:t>
      </w:r>
      <w:r>
        <w:t>If you have finished the paper</w:t>
      </w:r>
      <w:r w:rsidR="000A3349">
        <w:t>,</w:t>
      </w:r>
      <w:r>
        <w:t xml:space="preserve"> use any time remaining to check over your answers and that you have completed your details </w:t>
      </w:r>
    </w:p>
    <w:p w14:paraId="4620B12C" w14:textId="77777777" w:rsidR="00E012C4" w:rsidRDefault="00E012C4" w:rsidP="00E012C4">
      <w:pPr>
        <w:pStyle w:val="ListParagraph"/>
        <w:spacing w:after="0"/>
        <w:jc w:val="both"/>
      </w:pPr>
    </w:p>
    <w:p w14:paraId="6F39CC28" w14:textId="77777777" w:rsidR="00BF71E2" w:rsidRPr="00E012C4" w:rsidRDefault="00E012C4" w:rsidP="00E012C4">
      <w:pPr>
        <w:spacing w:after="0"/>
        <w:jc w:val="both"/>
        <w:rPr>
          <w:b/>
        </w:rPr>
      </w:pPr>
      <w:r>
        <w:rPr>
          <w:b/>
        </w:rPr>
        <w:t xml:space="preserve">Q.  </w:t>
      </w:r>
      <w:r w:rsidR="00BF71E2" w:rsidRPr="00E012C4">
        <w:rPr>
          <w:b/>
        </w:rPr>
        <w:t>What do I do if the fire alarm sounds?</w:t>
      </w:r>
    </w:p>
    <w:p w14:paraId="175A1F4F" w14:textId="77777777" w:rsidR="00BF71E2" w:rsidRDefault="00BF71E2" w:rsidP="004146AD">
      <w:pPr>
        <w:pStyle w:val="ListParagraph"/>
        <w:numPr>
          <w:ilvl w:val="0"/>
          <w:numId w:val="39"/>
        </w:numPr>
        <w:spacing w:after="0"/>
        <w:jc w:val="both"/>
      </w:pPr>
      <w:r>
        <w:t xml:space="preserve">The examination invigilators will tell you what to do. </w:t>
      </w:r>
      <w:r w:rsidR="000A3349">
        <w:t xml:space="preserve"> </w:t>
      </w:r>
      <w:r>
        <w:t xml:space="preserve">If you have to evacuate the room, leave everything on your desk and leave the room in silence in the order instructed. </w:t>
      </w:r>
      <w:r w:rsidR="000A3349">
        <w:t xml:space="preserve"> </w:t>
      </w:r>
      <w:r w:rsidR="00880CFE">
        <w:t xml:space="preserve">You must not </w:t>
      </w:r>
      <w:r>
        <w:t xml:space="preserve">communicate with any other candidates during the evacuation and are reminded that examination rules apply throughout the period of evacuation. </w:t>
      </w:r>
      <w:r w:rsidR="000A3349">
        <w:t xml:space="preserve"> </w:t>
      </w:r>
      <w:r>
        <w:t xml:space="preserve">You will be told when it is safe </w:t>
      </w:r>
      <w:r>
        <w:lastRenderedPageBreak/>
        <w:t xml:space="preserve">to return and on entering the examination room should return to your seat and wait for the invigilators to formally re-start the exam.  The finish time will be amended to ensure the prescribed length of exam is given.  </w:t>
      </w:r>
    </w:p>
    <w:p w14:paraId="776FC814" w14:textId="77777777" w:rsidR="000A3349" w:rsidRPr="004146AD" w:rsidRDefault="000A3349" w:rsidP="000A3349">
      <w:pPr>
        <w:pStyle w:val="ListParagraph"/>
        <w:spacing w:after="0"/>
        <w:rPr>
          <w:sz w:val="18"/>
          <w:szCs w:val="18"/>
        </w:rPr>
      </w:pPr>
    </w:p>
    <w:p w14:paraId="165B91D1" w14:textId="77777777" w:rsidR="00BF71E2" w:rsidRPr="00893F01" w:rsidRDefault="00BF71E2" w:rsidP="00BF71E2">
      <w:pPr>
        <w:spacing w:after="0"/>
        <w:rPr>
          <w:b/>
        </w:rPr>
      </w:pPr>
      <w:r w:rsidRPr="00893F01">
        <w:rPr>
          <w:b/>
        </w:rPr>
        <w:t>Q.  Can I go to the toilet during an exam?</w:t>
      </w:r>
    </w:p>
    <w:p w14:paraId="51F5BDCA" w14:textId="77777777" w:rsidR="00BF71E2" w:rsidRDefault="00BF71E2" w:rsidP="004146AD">
      <w:pPr>
        <w:pStyle w:val="ListParagraph"/>
        <w:numPr>
          <w:ilvl w:val="0"/>
          <w:numId w:val="39"/>
        </w:numPr>
        <w:spacing w:after="0"/>
        <w:jc w:val="both"/>
      </w:pPr>
      <w:r>
        <w:t xml:space="preserve">Only if it is absolutely necessary. </w:t>
      </w:r>
      <w:r w:rsidR="000A3349">
        <w:t xml:space="preserve"> </w:t>
      </w:r>
      <w:r>
        <w:t>You will be escorted by an invigilator and will not be allowed any extra time.  It is good practice to go to the toilet before lining up to enter the exam venue.</w:t>
      </w:r>
    </w:p>
    <w:p w14:paraId="5B7ED76E" w14:textId="77777777" w:rsidR="000A3349" w:rsidRPr="004146AD" w:rsidRDefault="000A3349" w:rsidP="000A3349">
      <w:pPr>
        <w:pStyle w:val="ListParagraph"/>
        <w:spacing w:after="0"/>
        <w:rPr>
          <w:sz w:val="18"/>
          <w:szCs w:val="18"/>
        </w:rPr>
      </w:pPr>
    </w:p>
    <w:p w14:paraId="2C1B8A21" w14:textId="77777777" w:rsidR="00BF71E2" w:rsidRPr="00893F01" w:rsidRDefault="00BF71E2" w:rsidP="00BF71E2">
      <w:pPr>
        <w:spacing w:after="0"/>
        <w:rPr>
          <w:b/>
        </w:rPr>
      </w:pPr>
      <w:r w:rsidRPr="00893F01">
        <w:rPr>
          <w:b/>
        </w:rPr>
        <w:t>Q.  Why do I need to check the details on the Statement of Entry?</w:t>
      </w:r>
    </w:p>
    <w:p w14:paraId="378ECE6F" w14:textId="00406D09" w:rsidR="00BF71E2" w:rsidRDefault="00BF71E2" w:rsidP="004146AD">
      <w:pPr>
        <w:pStyle w:val="ListParagraph"/>
        <w:numPr>
          <w:ilvl w:val="0"/>
          <w:numId w:val="39"/>
        </w:numPr>
        <w:spacing w:after="0"/>
        <w:jc w:val="both"/>
      </w:pPr>
      <w:r>
        <w:t>The details on your Statement of Entry will be used when certificates are printed.</w:t>
      </w:r>
      <w:r w:rsidR="000A3349">
        <w:t xml:space="preserve"> </w:t>
      </w:r>
      <w:r>
        <w:t xml:space="preserve"> If the name or date of birth on your certificates does not match your birth certificate it could cause you problems if you are asked to show your certificates to a potential employer or college/university at some time in the future. </w:t>
      </w:r>
      <w:r w:rsidR="000A3349">
        <w:t xml:space="preserve"> </w:t>
      </w:r>
      <w:r>
        <w:t>You should also check that the subjects and tiers of entry you are entered for are correct and that no subjects are missing.</w:t>
      </w:r>
    </w:p>
    <w:p w14:paraId="7C9245DF" w14:textId="77777777" w:rsidR="000A3349" w:rsidRPr="004146AD" w:rsidRDefault="000A3349" w:rsidP="000A3349">
      <w:pPr>
        <w:pStyle w:val="ListParagraph"/>
        <w:spacing w:after="0"/>
        <w:rPr>
          <w:sz w:val="18"/>
          <w:szCs w:val="18"/>
        </w:rPr>
      </w:pPr>
    </w:p>
    <w:p w14:paraId="128F7C24" w14:textId="77777777" w:rsidR="00BF71E2" w:rsidRPr="00893F01" w:rsidRDefault="00BF71E2" w:rsidP="00BF71E2">
      <w:pPr>
        <w:spacing w:after="0"/>
        <w:rPr>
          <w:b/>
        </w:rPr>
      </w:pPr>
      <w:r w:rsidRPr="00893F01">
        <w:rPr>
          <w:b/>
        </w:rPr>
        <w:t>Q.  Why shouldn’t I use my preferred name on my exam papers?</w:t>
      </w:r>
    </w:p>
    <w:p w14:paraId="259A3BEF" w14:textId="77777777" w:rsidR="00BF71E2" w:rsidRDefault="00BF71E2" w:rsidP="004146AD">
      <w:pPr>
        <w:pStyle w:val="ListParagraph"/>
        <w:numPr>
          <w:ilvl w:val="0"/>
          <w:numId w:val="39"/>
        </w:numPr>
        <w:spacing w:after="0"/>
        <w:jc w:val="both"/>
      </w:pPr>
      <w:r>
        <w:t xml:space="preserve">All exam entries are submitted to the awarding bodies using your legal name and this is what will appear on your exam certificate. </w:t>
      </w:r>
      <w:r w:rsidR="000A3349">
        <w:t xml:space="preserve"> </w:t>
      </w:r>
      <w:r>
        <w:t xml:space="preserve">To use your preferred name causes a mismatch </w:t>
      </w:r>
      <w:r w:rsidR="00431295">
        <w:t>with</w:t>
      </w:r>
      <w:r>
        <w:t xml:space="preserve"> the awarding body records and could delay the issue of results.</w:t>
      </w:r>
    </w:p>
    <w:p w14:paraId="28FA04E9" w14:textId="77777777" w:rsidR="000A3349" w:rsidRPr="004146AD" w:rsidRDefault="000A3349" w:rsidP="000A3349">
      <w:pPr>
        <w:pStyle w:val="ListParagraph"/>
        <w:spacing w:after="0"/>
        <w:rPr>
          <w:sz w:val="18"/>
          <w:szCs w:val="18"/>
        </w:rPr>
      </w:pPr>
    </w:p>
    <w:p w14:paraId="1A9B2441" w14:textId="77777777" w:rsidR="00BF71E2" w:rsidRPr="00893F01" w:rsidRDefault="00BF71E2" w:rsidP="00BF71E2">
      <w:pPr>
        <w:spacing w:after="0"/>
        <w:rPr>
          <w:b/>
        </w:rPr>
      </w:pPr>
      <w:r w:rsidRPr="00893F01">
        <w:rPr>
          <w:b/>
        </w:rPr>
        <w:t>Q.  I am entitled to extra time – how will this affect the way I take my exams?</w:t>
      </w:r>
    </w:p>
    <w:p w14:paraId="4CCAA1A3" w14:textId="42A3B255" w:rsidR="00BF71E2" w:rsidRDefault="00431295" w:rsidP="004146AD">
      <w:pPr>
        <w:pStyle w:val="ListParagraph"/>
        <w:numPr>
          <w:ilvl w:val="0"/>
          <w:numId w:val="39"/>
        </w:numPr>
        <w:spacing w:after="0"/>
        <w:jc w:val="both"/>
      </w:pPr>
      <w:r>
        <w:t>Following an assessment for Access Arrangements, s</w:t>
      </w:r>
      <w:r w:rsidR="00BF71E2">
        <w:t xml:space="preserve">ome </w:t>
      </w:r>
      <w:r>
        <w:t>pupils</w:t>
      </w:r>
      <w:r w:rsidR="00BF71E2">
        <w:t xml:space="preserve"> receive an allowance of up to </w:t>
      </w:r>
      <w:r w:rsidR="00062928">
        <w:t>50</w:t>
      </w:r>
      <w:r w:rsidR="00BF71E2">
        <w:t>% extra time for some of their examinations.</w:t>
      </w:r>
      <w:r w:rsidR="000A3349">
        <w:t xml:space="preserve"> </w:t>
      </w:r>
      <w:r w:rsidR="00BF71E2">
        <w:t xml:space="preserve"> The invigilators are made aware of such candidates</w:t>
      </w:r>
      <w:r w:rsidR="00880CFE">
        <w:t xml:space="preserve"> and they will inform you of your altered finishing time</w:t>
      </w:r>
      <w:r w:rsidR="00BF71E2">
        <w:t>.</w:t>
      </w:r>
      <w:r w:rsidR="004C3025">
        <w:t xml:space="preserve"> </w:t>
      </w:r>
      <w:r w:rsidR="000A3349">
        <w:t xml:space="preserve"> </w:t>
      </w:r>
      <w:r w:rsidR="004C3025">
        <w:t xml:space="preserve"> You do not have to use the extra time and are allowed to leave before this time runs out but you must ask an invigilator for permission before you leave.  Also</w:t>
      </w:r>
      <w:r w:rsidR="000A3349">
        <w:t>,</w:t>
      </w:r>
      <w:r w:rsidR="004C3025">
        <w:t xml:space="preserve"> use this time wisely</w:t>
      </w:r>
      <w:r w:rsidR="000A3349">
        <w:t xml:space="preserve">. </w:t>
      </w:r>
      <w:r w:rsidR="004C3025">
        <w:t xml:space="preserve"> </w:t>
      </w:r>
      <w:r w:rsidR="000A3349">
        <w:t>S</w:t>
      </w:r>
      <w:r w:rsidR="004C3025">
        <w:t>o</w:t>
      </w:r>
      <w:r w:rsidR="000A3349">
        <w:t>,</w:t>
      </w:r>
      <w:r w:rsidR="004C3025">
        <w:t xml:space="preserve"> if you have answered all the questions</w:t>
      </w:r>
      <w:r w:rsidR="000A3349">
        <w:t>,</w:t>
      </w:r>
      <w:r w:rsidR="004C3025">
        <w:t xml:space="preserve"> you may use the rest of the time to go over your work and check your answers. </w:t>
      </w:r>
      <w:r w:rsidR="00BF71E2">
        <w:t xml:space="preserve"> </w:t>
      </w:r>
    </w:p>
    <w:p w14:paraId="14A7C3C2" w14:textId="77777777" w:rsidR="000A3349" w:rsidRPr="004146AD" w:rsidRDefault="000A3349" w:rsidP="000A3349">
      <w:pPr>
        <w:pStyle w:val="ListParagraph"/>
        <w:spacing w:after="0"/>
        <w:rPr>
          <w:sz w:val="18"/>
          <w:szCs w:val="18"/>
        </w:rPr>
      </w:pPr>
    </w:p>
    <w:p w14:paraId="030D9F47" w14:textId="77777777" w:rsidR="00BF71E2" w:rsidRPr="00893F01" w:rsidRDefault="00BF71E2" w:rsidP="00BF71E2">
      <w:pPr>
        <w:spacing w:after="0"/>
        <w:rPr>
          <w:b/>
        </w:rPr>
      </w:pPr>
      <w:r w:rsidRPr="00893F01">
        <w:rPr>
          <w:b/>
        </w:rPr>
        <w:t>Q.  What do I do if I don't get the grades I need?</w:t>
      </w:r>
    </w:p>
    <w:p w14:paraId="00F7BF12" w14:textId="12839D10" w:rsidR="00930A77" w:rsidRDefault="00431295" w:rsidP="00930A77">
      <w:pPr>
        <w:pStyle w:val="ListParagraph"/>
        <w:numPr>
          <w:ilvl w:val="0"/>
          <w:numId w:val="39"/>
        </w:numPr>
        <w:spacing w:after="0"/>
        <w:jc w:val="both"/>
      </w:pPr>
      <w:r>
        <w:t xml:space="preserve">You will be advised on what to do if this is the case on Results Day. </w:t>
      </w:r>
      <w:r w:rsidR="00E012C4">
        <w:t xml:space="preserve"> </w:t>
      </w:r>
      <w:r w:rsidR="00BF71E2">
        <w:t>If you feel strongly t</w:t>
      </w:r>
      <w:r w:rsidR="004C3025">
        <w:t xml:space="preserve">hat it is necessary to </w:t>
      </w:r>
      <w:r w:rsidR="005D2512">
        <w:t>submit a Review of Marking</w:t>
      </w:r>
      <w:r w:rsidR="004C3025">
        <w:t xml:space="preserve"> </w:t>
      </w:r>
      <w:r w:rsidR="00BF71E2">
        <w:t xml:space="preserve">you should </w:t>
      </w:r>
      <w:r w:rsidR="00F00340">
        <w:t>obtain</w:t>
      </w:r>
      <w:r w:rsidR="00BF71E2">
        <w:t xml:space="preserve"> advice as to the advisability of requesting </w:t>
      </w:r>
      <w:r w:rsidR="00F00340">
        <w:t xml:space="preserve">a </w:t>
      </w:r>
      <w:r w:rsidR="004146AD">
        <w:t>R</w:t>
      </w:r>
      <w:r w:rsidR="00F00340">
        <w:t>eview</w:t>
      </w:r>
      <w:r w:rsidR="00BF71E2">
        <w:t xml:space="preserve"> of </w:t>
      </w:r>
      <w:r w:rsidR="004146AD">
        <w:t>M</w:t>
      </w:r>
      <w:r w:rsidR="00BF71E2">
        <w:t xml:space="preserve">arking. </w:t>
      </w:r>
      <w:r w:rsidR="004146AD">
        <w:t xml:space="preserve"> </w:t>
      </w:r>
      <w:r w:rsidR="00BF71E2">
        <w:t xml:space="preserve">You should be aware that </w:t>
      </w:r>
      <w:r w:rsidR="00BF71E2" w:rsidRPr="000F7466">
        <w:rPr>
          <w:b/>
        </w:rPr>
        <w:t>your mark could go down</w:t>
      </w:r>
      <w:r w:rsidR="00BF71E2">
        <w:t xml:space="preserve"> as well as up or even stay the same. </w:t>
      </w:r>
      <w:r w:rsidR="004146AD">
        <w:t xml:space="preserve"> </w:t>
      </w:r>
      <w:r w:rsidR="00BF71E2">
        <w:t xml:space="preserve">Review of </w:t>
      </w:r>
      <w:r w:rsidR="004146AD">
        <w:t>M</w:t>
      </w:r>
      <w:r w:rsidR="00BF71E2">
        <w:t xml:space="preserve">arking requests must be submitted to the Examinations Officer by </w:t>
      </w:r>
      <w:r w:rsidR="004C3025">
        <w:t xml:space="preserve">Friday </w:t>
      </w:r>
      <w:r w:rsidR="00730ECC">
        <w:t>11</w:t>
      </w:r>
      <w:r w:rsidR="004C3025">
        <w:t xml:space="preserve"> September 20</w:t>
      </w:r>
      <w:r w:rsidR="0049057C">
        <w:t>2</w:t>
      </w:r>
      <w:r w:rsidR="00730ECC">
        <w:t>6</w:t>
      </w:r>
      <w:r w:rsidR="00BF71E2">
        <w:t>.  You must complete a Candidate Consent Form and return it with a cheque</w:t>
      </w:r>
      <w:r w:rsidR="0049057C">
        <w:t xml:space="preserve"> addressed to Cams Hill School</w:t>
      </w:r>
      <w:r w:rsidR="00BF71E2">
        <w:t xml:space="preserve"> to cover the cost (</w:t>
      </w:r>
      <w:r w:rsidR="00A469DE">
        <w:t>NB the</w:t>
      </w:r>
      <w:r w:rsidR="00BF71E2">
        <w:t xml:space="preserve"> cost of a </w:t>
      </w:r>
      <w:r w:rsidR="005068BA">
        <w:t>R</w:t>
      </w:r>
      <w:r w:rsidR="00BF71E2">
        <w:t xml:space="preserve">eview of </w:t>
      </w:r>
      <w:r w:rsidR="005068BA">
        <w:t>M</w:t>
      </w:r>
      <w:r w:rsidR="004C3025">
        <w:t xml:space="preserve">arking </w:t>
      </w:r>
      <w:r w:rsidR="004146AD">
        <w:t>is approximately</w:t>
      </w:r>
      <w:r w:rsidR="004C3025">
        <w:t xml:space="preserve"> £</w:t>
      </w:r>
      <w:r w:rsidR="0049057C">
        <w:t>40</w:t>
      </w:r>
      <w:r w:rsidR="004C3025">
        <w:t xml:space="preserve"> per unit</w:t>
      </w:r>
      <w:r w:rsidR="00BF71E2">
        <w:t>)</w:t>
      </w:r>
      <w:r w:rsidR="004C3025">
        <w:t>.  If your grade changes</w:t>
      </w:r>
      <w:r w:rsidR="004146AD">
        <w:t>,</w:t>
      </w:r>
      <w:r w:rsidR="004C3025">
        <w:t xml:space="preserve"> your che</w:t>
      </w:r>
      <w:r w:rsidR="004146AD">
        <w:t>que</w:t>
      </w:r>
      <w:r w:rsidR="004C3025">
        <w:t xml:space="preserve"> will not be cashed. </w:t>
      </w:r>
      <w:r w:rsidR="004146AD">
        <w:t xml:space="preserve"> </w:t>
      </w:r>
    </w:p>
    <w:p w14:paraId="3B69B9A8" w14:textId="77777777" w:rsidR="00930A77" w:rsidRDefault="00930A77" w:rsidP="00E012C4">
      <w:pPr>
        <w:spacing w:after="0"/>
        <w:jc w:val="both"/>
      </w:pPr>
    </w:p>
    <w:p w14:paraId="62042AA3" w14:textId="77777777" w:rsidR="00B93151" w:rsidRDefault="00B93151" w:rsidP="00E012C4">
      <w:pPr>
        <w:pStyle w:val="Heading1"/>
        <w:numPr>
          <w:ilvl w:val="0"/>
          <w:numId w:val="48"/>
        </w:numPr>
        <w:spacing w:after="0"/>
        <w:ind w:left="426"/>
        <w:rPr>
          <w:lang w:eastAsia="en-GB"/>
        </w:rPr>
      </w:pPr>
      <w:bookmarkStart w:id="41" w:name="_Toc126931052"/>
      <w:r w:rsidRPr="00893F01">
        <w:rPr>
          <w:lang w:eastAsia="en-GB"/>
        </w:rPr>
        <w:t>GCSE Exam Results Day</w:t>
      </w:r>
      <w:bookmarkEnd w:id="41"/>
      <w:r w:rsidRPr="00893F01">
        <w:rPr>
          <w:lang w:eastAsia="en-GB"/>
        </w:rPr>
        <w:t xml:space="preserve"> </w:t>
      </w:r>
    </w:p>
    <w:p w14:paraId="4303C68D" w14:textId="77777777" w:rsidR="00007973" w:rsidRDefault="00007973" w:rsidP="00007973">
      <w:pPr>
        <w:rPr>
          <w:lang w:val="en-US" w:eastAsia="en-GB"/>
        </w:rPr>
      </w:pPr>
    </w:p>
    <w:p w14:paraId="204159D8" w14:textId="77777777" w:rsidR="00007973" w:rsidRDefault="00007973" w:rsidP="00007973">
      <w:pPr>
        <w:rPr>
          <w:lang w:val="en-US" w:eastAsia="en-GB"/>
        </w:rPr>
      </w:pPr>
    </w:p>
    <w:p w14:paraId="263F41E4" w14:textId="77777777" w:rsidR="00007973" w:rsidRDefault="00007973" w:rsidP="00007973">
      <w:pPr>
        <w:rPr>
          <w:lang w:val="en-US" w:eastAsia="en-GB"/>
        </w:rPr>
      </w:pPr>
    </w:p>
    <w:p w14:paraId="2B13217E" w14:textId="77777777" w:rsidR="00007973" w:rsidRDefault="00007973" w:rsidP="00007973">
      <w:pPr>
        <w:rPr>
          <w:lang w:val="en-US" w:eastAsia="en-GB"/>
        </w:rPr>
      </w:pPr>
    </w:p>
    <w:p w14:paraId="369F2C75" w14:textId="77777777" w:rsidR="00007973" w:rsidRDefault="00007973" w:rsidP="00007973">
      <w:pPr>
        <w:rPr>
          <w:lang w:val="en-US" w:eastAsia="en-GB"/>
        </w:rPr>
      </w:pPr>
    </w:p>
    <w:p w14:paraId="2FF1C0FD" w14:textId="77777777" w:rsidR="00007973" w:rsidRDefault="00007973" w:rsidP="00007973">
      <w:pPr>
        <w:rPr>
          <w:lang w:val="en-US" w:eastAsia="en-GB"/>
        </w:rPr>
      </w:pPr>
    </w:p>
    <w:p w14:paraId="655B6B93" w14:textId="77777777" w:rsidR="00007973" w:rsidRDefault="00007973" w:rsidP="00007973">
      <w:pPr>
        <w:rPr>
          <w:lang w:val="en-US" w:eastAsia="en-GB"/>
        </w:rPr>
      </w:pPr>
    </w:p>
    <w:p w14:paraId="0F85B2D0" w14:textId="77777777" w:rsidR="00007973" w:rsidRPr="00007973" w:rsidRDefault="00007973" w:rsidP="00007973">
      <w:pPr>
        <w:rPr>
          <w:lang w:val="en-US" w:eastAsia="en-GB"/>
        </w:rPr>
      </w:pPr>
    </w:p>
    <w:p w14:paraId="54E494E4" w14:textId="77777777" w:rsidR="006C0605" w:rsidRPr="006C0605" w:rsidRDefault="006C0605" w:rsidP="00E012C4">
      <w:pPr>
        <w:spacing w:after="0"/>
        <w:rPr>
          <w:lang w:val="en-US" w:eastAsia="en-GB"/>
        </w:rPr>
      </w:pPr>
    </w:p>
    <w:p w14:paraId="6030DB53" w14:textId="77777777" w:rsidR="006C0605" w:rsidRPr="006C0605" w:rsidRDefault="006C0605" w:rsidP="000F7466">
      <w:pPr>
        <w:pStyle w:val="Heading1"/>
        <w:spacing w:after="0"/>
        <w:rPr>
          <w:b/>
          <w:color w:val="auto"/>
          <w:sz w:val="56"/>
          <w:szCs w:val="56"/>
          <w:lang w:eastAsia="en-GB"/>
        </w:rPr>
      </w:pPr>
      <w:bookmarkStart w:id="42" w:name="_Toc30158775"/>
      <w:bookmarkStart w:id="43" w:name="_Toc126931053"/>
      <w:r w:rsidRPr="006C0605">
        <w:rPr>
          <w:b/>
          <w:color w:val="auto"/>
          <w:sz w:val="56"/>
          <w:szCs w:val="56"/>
          <w:lang w:eastAsia="en-GB"/>
        </w:rPr>
        <w:lastRenderedPageBreak/>
        <w:t>GCSE E</w:t>
      </w:r>
      <w:r>
        <w:rPr>
          <w:b/>
          <w:color w:val="auto"/>
          <w:sz w:val="56"/>
          <w:szCs w:val="56"/>
          <w:lang w:eastAsia="en-GB"/>
        </w:rPr>
        <w:t>xam Results Day</w:t>
      </w:r>
      <w:bookmarkEnd w:id="42"/>
      <w:bookmarkEnd w:id="43"/>
    </w:p>
    <w:p w14:paraId="4D5AD997" w14:textId="3E0D1F3B" w:rsidR="00893F01" w:rsidRPr="006C0605" w:rsidRDefault="008C4F52" w:rsidP="006C0605">
      <w:pPr>
        <w:pStyle w:val="Heading1"/>
        <w:rPr>
          <w:b/>
          <w:color w:val="auto"/>
          <w:sz w:val="56"/>
          <w:szCs w:val="56"/>
          <w:lang w:eastAsia="en-GB"/>
        </w:rPr>
      </w:pPr>
      <w:bookmarkStart w:id="44" w:name="_Toc30158776"/>
      <w:bookmarkStart w:id="45" w:name="_Toc94702220"/>
      <w:bookmarkStart w:id="46" w:name="_Toc126931054"/>
      <w:r w:rsidRPr="006C0605">
        <w:rPr>
          <w:b/>
          <w:color w:val="auto"/>
          <w:sz w:val="56"/>
          <w:szCs w:val="56"/>
          <w:lang w:eastAsia="en-GB"/>
        </w:rPr>
        <w:t>Thursday 2</w:t>
      </w:r>
      <w:r w:rsidR="008E72BF">
        <w:rPr>
          <w:b/>
          <w:color w:val="auto"/>
          <w:sz w:val="56"/>
          <w:szCs w:val="56"/>
          <w:lang w:eastAsia="en-GB"/>
        </w:rPr>
        <w:t>0</w:t>
      </w:r>
      <w:r w:rsidRPr="006C0605">
        <w:rPr>
          <w:b/>
          <w:color w:val="auto"/>
          <w:sz w:val="56"/>
          <w:szCs w:val="56"/>
          <w:lang w:eastAsia="en-GB"/>
        </w:rPr>
        <w:t xml:space="preserve"> August 20</w:t>
      </w:r>
      <w:r w:rsidR="00021B8C" w:rsidRPr="006C0605">
        <w:rPr>
          <w:b/>
          <w:color w:val="auto"/>
          <w:sz w:val="56"/>
          <w:szCs w:val="56"/>
          <w:lang w:eastAsia="en-GB"/>
        </w:rPr>
        <w:t>2</w:t>
      </w:r>
      <w:bookmarkEnd w:id="44"/>
      <w:bookmarkEnd w:id="45"/>
      <w:bookmarkEnd w:id="46"/>
      <w:r w:rsidR="008E72BF">
        <w:rPr>
          <w:b/>
          <w:color w:val="auto"/>
          <w:sz w:val="56"/>
          <w:szCs w:val="56"/>
          <w:lang w:eastAsia="en-GB"/>
        </w:rPr>
        <w:t>6</w:t>
      </w:r>
    </w:p>
    <w:p w14:paraId="315A58E9" w14:textId="6AA379D3" w:rsidR="006C0605" w:rsidRPr="000F7466" w:rsidRDefault="00B93151" w:rsidP="00B93151">
      <w:pPr>
        <w:spacing w:after="0"/>
        <w:rPr>
          <w:rFonts w:eastAsiaTheme="majorEastAsia" w:cstheme="minorHAnsi"/>
          <w:b/>
          <w:color w:val="000000" w:themeColor="text1"/>
          <w:kern w:val="24"/>
          <w:sz w:val="44"/>
          <w:szCs w:val="44"/>
          <w:lang w:eastAsia="en-GB"/>
        </w:rPr>
      </w:pPr>
      <w:r w:rsidRPr="000F7466">
        <w:rPr>
          <w:rFonts w:eastAsiaTheme="majorEastAsia" w:cstheme="minorHAnsi"/>
          <w:b/>
          <w:color w:val="000000" w:themeColor="text1"/>
          <w:kern w:val="24"/>
          <w:sz w:val="44"/>
          <w:szCs w:val="44"/>
          <w:lang w:eastAsia="en-GB"/>
        </w:rPr>
        <w:t xml:space="preserve">Pupils may collect their provisional results from the </w:t>
      </w:r>
      <w:proofErr w:type="gramStart"/>
      <w:r w:rsidR="00E012C4">
        <w:rPr>
          <w:rFonts w:eastAsiaTheme="majorEastAsia" w:cstheme="minorHAnsi"/>
          <w:b/>
          <w:color w:val="000000" w:themeColor="text1"/>
          <w:kern w:val="24"/>
          <w:sz w:val="44"/>
          <w:szCs w:val="44"/>
          <w:lang w:eastAsia="en-GB"/>
        </w:rPr>
        <w:t>S</w:t>
      </w:r>
      <w:r w:rsidR="009169B9">
        <w:rPr>
          <w:rFonts w:eastAsiaTheme="majorEastAsia" w:cstheme="minorHAnsi"/>
          <w:b/>
          <w:color w:val="000000" w:themeColor="text1"/>
          <w:kern w:val="24"/>
          <w:sz w:val="44"/>
          <w:szCs w:val="44"/>
          <w:lang w:eastAsia="en-GB"/>
        </w:rPr>
        <w:t>chool</w:t>
      </w:r>
      <w:proofErr w:type="gramEnd"/>
      <w:r w:rsidR="008C4F52" w:rsidRPr="000F7466">
        <w:rPr>
          <w:rFonts w:eastAsiaTheme="majorEastAsia" w:cstheme="minorHAnsi"/>
          <w:b/>
          <w:color w:val="000000" w:themeColor="text1"/>
          <w:kern w:val="24"/>
          <w:sz w:val="44"/>
          <w:szCs w:val="44"/>
          <w:lang w:eastAsia="en-GB"/>
        </w:rPr>
        <w:t xml:space="preserve"> in person between </w:t>
      </w:r>
      <w:r w:rsidR="008E72BF">
        <w:rPr>
          <w:rFonts w:eastAsiaTheme="majorEastAsia" w:cstheme="minorHAnsi"/>
          <w:b/>
          <w:color w:val="000000" w:themeColor="text1"/>
          <w:kern w:val="24"/>
          <w:sz w:val="44"/>
          <w:szCs w:val="44"/>
          <w:lang w:eastAsia="en-GB"/>
        </w:rPr>
        <w:t>9.3</w:t>
      </w:r>
      <w:r w:rsidRPr="000F7466">
        <w:rPr>
          <w:rFonts w:eastAsiaTheme="majorEastAsia" w:cstheme="minorHAnsi"/>
          <w:b/>
          <w:color w:val="000000" w:themeColor="text1"/>
          <w:kern w:val="24"/>
          <w:sz w:val="44"/>
          <w:szCs w:val="44"/>
          <w:lang w:eastAsia="en-GB"/>
        </w:rPr>
        <w:t>0</w:t>
      </w:r>
      <w:r w:rsidR="000F7466">
        <w:rPr>
          <w:rFonts w:eastAsiaTheme="majorEastAsia" w:cstheme="minorHAnsi"/>
          <w:b/>
          <w:color w:val="000000" w:themeColor="text1"/>
          <w:kern w:val="24"/>
          <w:sz w:val="44"/>
          <w:szCs w:val="44"/>
          <w:lang w:eastAsia="en-GB"/>
        </w:rPr>
        <w:t xml:space="preserve"> </w:t>
      </w:r>
      <w:r w:rsidRPr="000F7466">
        <w:rPr>
          <w:rFonts w:eastAsiaTheme="majorEastAsia" w:cstheme="minorHAnsi"/>
          <w:b/>
          <w:color w:val="000000" w:themeColor="text1"/>
          <w:kern w:val="24"/>
          <w:sz w:val="44"/>
          <w:szCs w:val="44"/>
          <w:lang w:eastAsia="en-GB"/>
        </w:rPr>
        <w:t>am and 1</w:t>
      </w:r>
      <w:r w:rsidR="008E72BF">
        <w:rPr>
          <w:rFonts w:eastAsiaTheme="majorEastAsia" w:cstheme="minorHAnsi"/>
          <w:b/>
          <w:color w:val="000000" w:themeColor="text1"/>
          <w:kern w:val="24"/>
          <w:sz w:val="44"/>
          <w:szCs w:val="44"/>
          <w:lang w:eastAsia="en-GB"/>
        </w:rPr>
        <w:t>0.3</w:t>
      </w:r>
      <w:r w:rsidRPr="000F7466">
        <w:rPr>
          <w:rFonts w:eastAsiaTheme="majorEastAsia" w:cstheme="minorHAnsi"/>
          <w:b/>
          <w:color w:val="000000" w:themeColor="text1"/>
          <w:kern w:val="24"/>
          <w:sz w:val="44"/>
          <w:szCs w:val="44"/>
          <w:lang w:eastAsia="en-GB"/>
        </w:rPr>
        <w:t>0</w:t>
      </w:r>
      <w:r w:rsidR="000F7466">
        <w:rPr>
          <w:rFonts w:eastAsiaTheme="majorEastAsia" w:cstheme="minorHAnsi"/>
          <w:b/>
          <w:color w:val="000000" w:themeColor="text1"/>
          <w:kern w:val="24"/>
          <w:sz w:val="44"/>
          <w:szCs w:val="44"/>
          <w:lang w:eastAsia="en-GB"/>
        </w:rPr>
        <w:t xml:space="preserve"> </w:t>
      </w:r>
      <w:r w:rsidR="008C4F52" w:rsidRPr="000F7466">
        <w:rPr>
          <w:rFonts w:eastAsiaTheme="majorEastAsia" w:cstheme="minorHAnsi"/>
          <w:b/>
          <w:color w:val="000000" w:themeColor="text1"/>
          <w:kern w:val="24"/>
          <w:sz w:val="44"/>
          <w:szCs w:val="44"/>
          <w:lang w:eastAsia="en-GB"/>
        </w:rPr>
        <w:t>am</w:t>
      </w:r>
      <w:r w:rsidRPr="000F7466">
        <w:rPr>
          <w:rFonts w:eastAsiaTheme="majorEastAsia" w:cstheme="minorHAnsi"/>
          <w:b/>
          <w:color w:val="000000" w:themeColor="text1"/>
          <w:kern w:val="24"/>
          <w:sz w:val="44"/>
          <w:szCs w:val="44"/>
          <w:lang w:eastAsia="en-GB"/>
        </w:rPr>
        <w:t>. </w:t>
      </w:r>
    </w:p>
    <w:p w14:paraId="7211C16D" w14:textId="77777777" w:rsidR="00B93151" w:rsidRPr="00E012C4" w:rsidRDefault="00B93151" w:rsidP="00B93151">
      <w:pPr>
        <w:spacing w:after="0"/>
        <w:rPr>
          <w:rFonts w:eastAsiaTheme="majorEastAsia" w:cstheme="minorHAnsi"/>
          <w:b/>
          <w:color w:val="000000" w:themeColor="text1"/>
          <w:kern w:val="24"/>
          <w:lang w:eastAsia="en-GB"/>
        </w:rPr>
      </w:pPr>
      <w:r w:rsidRPr="00E012C4">
        <w:rPr>
          <w:rFonts w:eastAsiaTheme="majorEastAsia" w:cstheme="minorHAnsi"/>
          <w:b/>
          <w:color w:val="000000" w:themeColor="text1"/>
          <w:kern w:val="24"/>
          <w:lang w:eastAsia="en-GB"/>
        </w:rPr>
        <w:t xml:space="preserve"> </w:t>
      </w:r>
    </w:p>
    <w:p w14:paraId="2E366A2F" w14:textId="1BC38381" w:rsidR="00B93151" w:rsidRPr="00E37782" w:rsidRDefault="00E37782" w:rsidP="00E37782">
      <w:pPr>
        <w:spacing w:after="0"/>
        <w:jc w:val="both"/>
        <w:rPr>
          <w:rFonts w:eastAsiaTheme="majorEastAsia" w:cstheme="majorBidi"/>
          <w:color w:val="000000" w:themeColor="text1"/>
          <w:kern w:val="24"/>
          <w:lang w:eastAsia="en-GB"/>
        </w:rPr>
      </w:pPr>
      <w:r w:rsidRPr="00E37782">
        <w:rPr>
          <w:rFonts w:eastAsiaTheme="majorEastAsia" w:cstheme="majorBidi"/>
          <w:color w:val="000000" w:themeColor="text1"/>
          <w:kern w:val="24"/>
          <w:lang w:eastAsia="en-GB"/>
        </w:rPr>
        <w:t xml:space="preserve">Any provisional results not collected by </w:t>
      </w:r>
      <w:r w:rsidR="00730ECC">
        <w:rPr>
          <w:rFonts w:eastAsiaTheme="majorEastAsia" w:cstheme="majorBidi"/>
          <w:color w:val="000000" w:themeColor="text1"/>
          <w:kern w:val="24"/>
          <w:lang w:eastAsia="en-GB"/>
        </w:rPr>
        <w:t>11am</w:t>
      </w:r>
      <w:r w:rsidR="00B93151" w:rsidRPr="00E37782">
        <w:rPr>
          <w:rFonts w:eastAsiaTheme="majorEastAsia" w:cstheme="majorBidi"/>
          <w:color w:val="000000" w:themeColor="text1"/>
          <w:kern w:val="24"/>
          <w:lang w:eastAsia="en-GB"/>
        </w:rPr>
        <w:t xml:space="preserve"> will be posted to the pupil’s home address.  If a pupil expresses a wish for someone else to collect their results (</w:t>
      </w:r>
      <w:proofErr w:type="spellStart"/>
      <w:r w:rsidR="00B93151" w:rsidRPr="00E37782">
        <w:rPr>
          <w:rFonts w:eastAsiaTheme="majorEastAsia" w:cstheme="majorBidi"/>
          <w:color w:val="000000" w:themeColor="text1"/>
          <w:kern w:val="24"/>
          <w:lang w:eastAsia="en-GB"/>
        </w:rPr>
        <w:t>eg</w:t>
      </w:r>
      <w:proofErr w:type="spellEnd"/>
      <w:r w:rsidR="00B93151" w:rsidRPr="00E37782">
        <w:rPr>
          <w:rFonts w:eastAsiaTheme="majorEastAsia" w:cstheme="majorBidi"/>
          <w:color w:val="000000" w:themeColor="text1"/>
          <w:kern w:val="24"/>
          <w:lang w:eastAsia="en-GB"/>
        </w:rPr>
        <w:t xml:space="preserve"> parent</w:t>
      </w:r>
      <w:r w:rsidR="00E012C4">
        <w:rPr>
          <w:rFonts w:eastAsiaTheme="majorEastAsia" w:cstheme="majorBidi"/>
          <w:color w:val="000000" w:themeColor="text1"/>
          <w:kern w:val="24"/>
          <w:lang w:eastAsia="en-GB"/>
        </w:rPr>
        <w:t>/carer</w:t>
      </w:r>
      <w:r w:rsidR="00B93151" w:rsidRPr="00E37782">
        <w:rPr>
          <w:rFonts w:eastAsiaTheme="majorEastAsia" w:cstheme="majorBidi"/>
          <w:color w:val="000000" w:themeColor="text1"/>
          <w:kern w:val="24"/>
          <w:lang w:eastAsia="en-GB"/>
        </w:rPr>
        <w:t>,</w:t>
      </w:r>
      <w:r>
        <w:rPr>
          <w:rFonts w:eastAsiaTheme="majorEastAsia" w:cstheme="majorBidi"/>
          <w:color w:val="000000" w:themeColor="text1"/>
          <w:kern w:val="24"/>
          <w:lang w:eastAsia="en-GB"/>
        </w:rPr>
        <w:t xml:space="preserve"> sibling,</w:t>
      </w:r>
      <w:r w:rsidR="00B93151" w:rsidRPr="00E37782">
        <w:rPr>
          <w:rFonts w:eastAsiaTheme="majorEastAsia" w:cstheme="majorBidi"/>
          <w:color w:val="000000" w:themeColor="text1"/>
          <w:kern w:val="24"/>
          <w:lang w:eastAsia="en-GB"/>
        </w:rPr>
        <w:t xml:space="preserve"> grandparent) we ask that the person collecting has </w:t>
      </w:r>
      <w:r w:rsidR="00E012C4">
        <w:rPr>
          <w:rFonts w:eastAsiaTheme="majorEastAsia" w:cstheme="majorBidi"/>
          <w:color w:val="000000" w:themeColor="text1"/>
          <w:kern w:val="24"/>
          <w:lang w:eastAsia="en-GB"/>
        </w:rPr>
        <w:t xml:space="preserve">photo identification </w:t>
      </w:r>
      <w:r w:rsidR="00B93151" w:rsidRPr="00E37782">
        <w:rPr>
          <w:rFonts w:eastAsiaTheme="majorEastAsia" w:cstheme="majorBidi"/>
          <w:color w:val="000000" w:themeColor="text1"/>
          <w:kern w:val="24"/>
          <w:lang w:eastAsia="en-GB"/>
        </w:rPr>
        <w:t xml:space="preserve">with them </w:t>
      </w:r>
      <w:r w:rsidR="00E012C4" w:rsidRPr="00E012C4">
        <w:rPr>
          <w:rFonts w:eastAsiaTheme="majorEastAsia" w:cstheme="majorBidi"/>
          <w:b/>
          <w:color w:val="000000" w:themeColor="text1"/>
          <w:kern w:val="24"/>
          <w:lang w:eastAsia="en-GB"/>
        </w:rPr>
        <w:t>and</w:t>
      </w:r>
      <w:r w:rsidR="00E012C4">
        <w:rPr>
          <w:rFonts w:eastAsiaTheme="majorEastAsia" w:cstheme="majorBidi"/>
          <w:color w:val="000000" w:themeColor="text1"/>
          <w:kern w:val="24"/>
          <w:lang w:eastAsia="en-GB"/>
        </w:rPr>
        <w:t xml:space="preserve"> </w:t>
      </w:r>
      <w:r w:rsidR="00B93151" w:rsidRPr="00E37782">
        <w:rPr>
          <w:rFonts w:eastAsiaTheme="majorEastAsia" w:cstheme="majorBidi"/>
          <w:color w:val="000000" w:themeColor="text1"/>
          <w:kern w:val="24"/>
          <w:lang w:eastAsia="en-GB"/>
        </w:rPr>
        <w:t>a letter from the pupil giving permission to collect the results on their behalf.</w:t>
      </w:r>
    </w:p>
    <w:p w14:paraId="78946304" w14:textId="77777777" w:rsidR="00B93151" w:rsidRPr="00E37782" w:rsidRDefault="00B93151" w:rsidP="00E37782">
      <w:pPr>
        <w:spacing w:after="0"/>
        <w:jc w:val="both"/>
        <w:rPr>
          <w:rFonts w:eastAsiaTheme="majorEastAsia" w:cstheme="majorBidi"/>
          <w:color w:val="000000" w:themeColor="text1"/>
          <w:kern w:val="24"/>
          <w:lang w:eastAsia="en-GB"/>
        </w:rPr>
      </w:pPr>
    </w:p>
    <w:p w14:paraId="6FA77767" w14:textId="2F27E0AE" w:rsidR="00B93151" w:rsidRPr="00E37782" w:rsidRDefault="00B93151" w:rsidP="00E37782">
      <w:pPr>
        <w:spacing w:after="0"/>
        <w:jc w:val="both"/>
        <w:rPr>
          <w:rFonts w:eastAsiaTheme="majorEastAsia" w:cstheme="majorBidi"/>
          <w:color w:val="000000" w:themeColor="text1"/>
          <w:kern w:val="24"/>
          <w:lang w:eastAsia="en-GB"/>
        </w:rPr>
      </w:pPr>
      <w:r w:rsidRPr="00E37782">
        <w:rPr>
          <w:rFonts w:eastAsiaTheme="majorEastAsia" w:cstheme="majorBidi"/>
          <w:color w:val="000000" w:themeColor="text1"/>
          <w:kern w:val="24"/>
          <w:lang w:eastAsia="en-GB"/>
        </w:rPr>
        <w:t>We regret that it is not possible for us to give the results over the phone or by email.  However, we can post them to an alternative address</w:t>
      </w:r>
      <w:r w:rsidR="00E37782" w:rsidRPr="00E37782">
        <w:rPr>
          <w:rFonts w:eastAsiaTheme="majorEastAsia" w:cstheme="majorBidi"/>
          <w:color w:val="000000" w:themeColor="text1"/>
          <w:kern w:val="24"/>
          <w:lang w:eastAsia="en-GB"/>
        </w:rPr>
        <w:t>,</w:t>
      </w:r>
      <w:r w:rsidRPr="00E37782">
        <w:rPr>
          <w:rFonts w:eastAsiaTheme="majorEastAsia" w:cstheme="majorBidi"/>
          <w:color w:val="000000" w:themeColor="text1"/>
          <w:kern w:val="24"/>
          <w:lang w:eastAsia="en-GB"/>
        </w:rPr>
        <w:t xml:space="preserve"> provided we receive a request in writing by Fr</w:t>
      </w:r>
      <w:r w:rsidR="008C4F52" w:rsidRPr="00E37782">
        <w:rPr>
          <w:rFonts w:eastAsiaTheme="majorEastAsia" w:cstheme="majorBidi"/>
          <w:color w:val="000000" w:themeColor="text1"/>
          <w:kern w:val="24"/>
          <w:lang w:eastAsia="en-GB"/>
        </w:rPr>
        <w:t xml:space="preserve">iday </w:t>
      </w:r>
      <w:r w:rsidR="00730ECC">
        <w:rPr>
          <w:rFonts w:eastAsiaTheme="majorEastAsia" w:cstheme="majorBidi"/>
          <w:color w:val="000000" w:themeColor="text1"/>
          <w:kern w:val="24"/>
          <w:lang w:eastAsia="en-GB"/>
        </w:rPr>
        <w:t>3</w:t>
      </w:r>
      <w:r w:rsidR="00E012C4">
        <w:rPr>
          <w:rFonts w:eastAsiaTheme="majorEastAsia" w:cstheme="majorBidi"/>
          <w:color w:val="000000" w:themeColor="text1"/>
          <w:kern w:val="24"/>
          <w:lang w:eastAsia="en-GB"/>
        </w:rPr>
        <w:t xml:space="preserve"> </w:t>
      </w:r>
      <w:r w:rsidR="008C4F52" w:rsidRPr="00E37782">
        <w:rPr>
          <w:rFonts w:eastAsiaTheme="majorEastAsia" w:cstheme="majorBidi"/>
          <w:color w:val="000000" w:themeColor="text1"/>
          <w:kern w:val="24"/>
          <w:lang w:eastAsia="en-GB"/>
        </w:rPr>
        <w:t>July 20</w:t>
      </w:r>
      <w:r w:rsidR="000432B0" w:rsidRPr="00E37782">
        <w:rPr>
          <w:rFonts w:eastAsiaTheme="majorEastAsia" w:cstheme="majorBidi"/>
          <w:color w:val="000000" w:themeColor="text1"/>
          <w:kern w:val="24"/>
          <w:lang w:eastAsia="en-GB"/>
        </w:rPr>
        <w:t>2</w:t>
      </w:r>
      <w:r w:rsidR="00730ECC">
        <w:rPr>
          <w:rFonts w:eastAsiaTheme="majorEastAsia" w:cstheme="majorBidi"/>
          <w:color w:val="000000" w:themeColor="text1"/>
          <w:kern w:val="24"/>
          <w:lang w:eastAsia="en-GB"/>
        </w:rPr>
        <w:t>6</w:t>
      </w:r>
      <w:r w:rsidRPr="00E37782">
        <w:rPr>
          <w:rFonts w:eastAsiaTheme="majorEastAsia" w:cstheme="majorBidi"/>
          <w:color w:val="000000" w:themeColor="text1"/>
          <w:kern w:val="24"/>
          <w:lang w:eastAsia="en-GB"/>
        </w:rPr>
        <w:t>.</w:t>
      </w:r>
    </w:p>
    <w:p w14:paraId="069C9A71" w14:textId="77777777" w:rsidR="00B93151" w:rsidRPr="00E37782" w:rsidRDefault="00B93151" w:rsidP="00E37782">
      <w:pPr>
        <w:spacing w:after="0"/>
        <w:jc w:val="both"/>
        <w:rPr>
          <w:rFonts w:eastAsiaTheme="majorEastAsia" w:cstheme="majorBidi"/>
          <w:color w:val="000000" w:themeColor="text1"/>
          <w:kern w:val="24"/>
          <w:lang w:eastAsia="en-GB"/>
        </w:rPr>
      </w:pPr>
    </w:p>
    <w:p w14:paraId="40DD8371" w14:textId="780A1983" w:rsidR="00B93151" w:rsidRPr="00E37782" w:rsidRDefault="00B93151" w:rsidP="00E37782">
      <w:pPr>
        <w:spacing w:after="0"/>
        <w:jc w:val="both"/>
        <w:rPr>
          <w:rFonts w:eastAsiaTheme="majorEastAsia" w:cstheme="majorBidi"/>
          <w:color w:val="000000" w:themeColor="text1"/>
          <w:kern w:val="24"/>
          <w:lang w:eastAsia="en-GB"/>
        </w:rPr>
      </w:pPr>
      <w:r w:rsidRPr="00E37782">
        <w:rPr>
          <w:rFonts w:eastAsiaTheme="majorEastAsia" w:cstheme="majorBidi"/>
          <w:color w:val="000000" w:themeColor="text1"/>
          <w:kern w:val="24"/>
          <w:lang w:eastAsia="en-GB"/>
        </w:rPr>
        <w:t xml:space="preserve">Please keep us up to date with your contact email and postal address, so that we </w:t>
      </w:r>
      <w:proofErr w:type="gramStart"/>
      <w:r w:rsidRPr="00E37782">
        <w:rPr>
          <w:rFonts w:eastAsiaTheme="majorEastAsia" w:cstheme="majorBidi"/>
          <w:color w:val="000000" w:themeColor="text1"/>
          <w:kern w:val="24"/>
          <w:lang w:eastAsia="en-GB"/>
        </w:rPr>
        <w:t>are able to</w:t>
      </w:r>
      <w:proofErr w:type="gramEnd"/>
      <w:r w:rsidRPr="00E37782">
        <w:rPr>
          <w:rFonts w:eastAsiaTheme="majorEastAsia" w:cstheme="majorBidi"/>
          <w:color w:val="000000" w:themeColor="text1"/>
          <w:kern w:val="24"/>
          <w:lang w:eastAsia="en-GB"/>
        </w:rPr>
        <w:t xml:space="preserve"> supply you with the information you will require for the collection </w:t>
      </w:r>
      <w:r w:rsidR="008C4F52" w:rsidRPr="00E37782">
        <w:rPr>
          <w:rFonts w:eastAsiaTheme="majorEastAsia" w:cstheme="majorBidi"/>
          <w:color w:val="000000" w:themeColor="text1"/>
          <w:kern w:val="24"/>
          <w:lang w:eastAsia="en-GB"/>
        </w:rPr>
        <w:t xml:space="preserve">of Certificates in </w:t>
      </w:r>
      <w:r w:rsidR="002064C9">
        <w:rPr>
          <w:rFonts w:eastAsiaTheme="majorEastAsia" w:cstheme="majorBidi"/>
          <w:color w:val="000000" w:themeColor="text1"/>
          <w:kern w:val="24"/>
          <w:lang w:eastAsia="en-GB"/>
        </w:rPr>
        <w:t>late Autumn</w:t>
      </w:r>
      <w:r w:rsidR="008C4F52" w:rsidRPr="00E37782">
        <w:rPr>
          <w:rFonts w:eastAsiaTheme="majorEastAsia" w:cstheme="majorBidi"/>
          <w:color w:val="000000" w:themeColor="text1"/>
          <w:kern w:val="24"/>
          <w:lang w:eastAsia="en-GB"/>
        </w:rPr>
        <w:t xml:space="preserve"> 20</w:t>
      </w:r>
      <w:r w:rsidR="000432B0" w:rsidRPr="00E37782">
        <w:rPr>
          <w:rFonts w:eastAsiaTheme="majorEastAsia" w:cstheme="majorBidi"/>
          <w:color w:val="000000" w:themeColor="text1"/>
          <w:kern w:val="24"/>
          <w:lang w:eastAsia="en-GB"/>
        </w:rPr>
        <w:t>2</w:t>
      </w:r>
      <w:r w:rsidR="00730ECC">
        <w:rPr>
          <w:rFonts w:eastAsiaTheme="majorEastAsia" w:cstheme="majorBidi"/>
          <w:color w:val="000000" w:themeColor="text1"/>
          <w:kern w:val="24"/>
          <w:lang w:eastAsia="en-GB"/>
        </w:rPr>
        <w:t>6</w:t>
      </w:r>
      <w:r w:rsidRPr="00E37782">
        <w:rPr>
          <w:rFonts w:eastAsiaTheme="majorEastAsia" w:cstheme="majorBidi"/>
          <w:color w:val="000000" w:themeColor="text1"/>
          <w:kern w:val="24"/>
          <w:lang w:eastAsia="en-GB"/>
        </w:rPr>
        <w:t xml:space="preserve">, and to ensure that any posted provisional results slips are sent to the correct address. </w:t>
      </w:r>
    </w:p>
    <w:p w14:paraId="0D086E34" w14:textId="77777777" w:rsidR="00B93151" w:rsidRPr="00B93151" w:rsidRDefault="00B93151" w:rsidP="00B93151">
      <w:pPr>
        <w:spacing w:after="0"/>
        <w:rPr>
          <w:rFonts w:ascii="Times New Roman" w:hAnsi="Times New Roman" w:cs="Times New Roman"/>
          <w:sz w:val="20"/>
          <w:szCs w:val="20"/>
          <w:lang w:eastAsia="en-GB"/>
        </w:rPr>
      </w:pPr>
    </w:p>
    <w:p w14:paraId="177886CD" w14:textId="77777777" w:rsidR="00B93151" w:rsidRDefault="00B93151" w:rsidP="00435B24">
      <w:pPr>
        <w:spacing w:after="0"/>
      </w:pPr>
    </w:p>
    <w:p w14:paraId="05D82C03" w14:textId="77777777" w:rsidR="00B93151" w:rsidRDefault="00B93151" w:rsidP="00435B24">
      <w:pPr>
        <w:spacing w:after="0"/>
      </w:pPr>
    </w:p>
    <w:p w14:paraId="511D11C8" w14:textId="77777777" w:rsidR="00B93151" w:rsidRDefault="00B93151" w:rsidP="00435B24">
      <w:pPr>
        <w:spacing w:after="0"/>
      </w:pPr>
    </w:p>
    <w:p w14:paraId="63400351" w14:textId="77777777" w:rsidR="00B93151" w:rsidRDefault="00B93151" w:rsidP="00435B24">
      <w:pPr>
        <w:spacing w:after="0"/>
      </w:pPr>
    </w:p>
    <w:p w14:paraId="29CC1637" w14:textId="77777777" w:rsidR="00196B2A" w:rsidRDefault="00196B2A" w:rsidP="00435B24">
      <w:pPr>
        <w:spacing w:after="0"/>
      </w:pPr>
    </w:p>
    <w:p w14:paraId="157D0304" w14:textId="77777777" w:rsidR="00E37782" w:rsidRDefault="00E37782">
      <w:r>
        <w:br w:type="page"/>
      </w:r>
    </w:p>
    <w:p w14:paraId="77E96B6B" w14:textId="77777777" w:rsidR="00196B2A" w:rsidRDefault="00196B2A" w:rsidP="00435B24">
      <w:pPr>
        <w:spacing w:after="0"/>
      </w:pPr>
    </w:p>
    <w:p w14:paraId="50CAE633" w14:textId="77777777" w:rsidR="00A469DE" w:rsidRDefault="00A469DE" w:rsidP="00435B24">
      <w:pPr>
        <w:spacing w:after="0"/>
      </w:pPr>
    </w:p>
    <w:p w14:paraId="12EE15F6" w14:textId="77777777" w:rsidR="00196B2A" w:rsidRDefault="00E37782" w:rsidP="00E37782">
      <w:pPr>
        <w:spacing w:after="0"/>
        <w:ind w:right="299"/>
        <w:jc w:val="right"/>
      </w:pPr>
      <w:r>
        <w:rPr>
          <w:b/>
          <w:bCs/>
          <w:noProof/>
          <w:color w:val="1F3864"/>
          <w:lang w:eastAsia="en-GB"/>
        </w:rPr>
        <w:drawing>
          <wp:inline distT="0" distB="0" distL="0" distR="0" wp14:anchorId="651C713C" wp14:editId="0F30E5C3">
            <wp:extent cx="885825" cy="1220710"/>
            <wp:effectExtent l="0" t="0" r="0" b="0"/>
            <wp:docPr id="17" name="Picture 17" descr="cid:image001.png@01D32889.1AEE4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2889.1AEE45D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888232" cy="1224027"/>
                    </a:xfrm>
                    <a:prstGeom prst="rect">
                      <a:avLst/>
                    </a:prstGeom>
                    <a:noFill/>
                    <a:ln>
                      <a:noFill/>
                    </a:ln>
                  </pic:spPr>
                </pic:pic>
              </a:graphicData>
            </a:graphic>
          </wp:inline>
        </w:drawing>
      </w:r>
    </w:p>
    <w:p w14:paraId="52CD3344" w14:textId="77777777" w:rsidR="00196B2A" w:rsidRDefault="00196B2A" w:rsidP="00435B24">
      <w:pPr>
        <w:spacing w:after="0"/>
      </w:pPr>
    </w:p>
    <w:p w14:paraId="25349AAF" w14:textId="77777777" w:rsidR="00B93151" w:rsidRDefault="00B93151" w:rsidP="006F4C50">
      <w:pPr>
        <w:spacing w:after="0"/>
        <w:ind w:left="7200" w:firstLine="720"/>
      </w:pPr>
    </w:p>
    <w:p w14:paraId="6E1F0363" w14:textId="2B7322D4" w:rsidR="00B93151" w:rsidRPr="00E37782" w:rsidRDefault="00B93151" w:rsidP="00E37782">
      <w:pPr>
        <w:pStyle w:val="Heading1"/>
        <w:rPr>
          <w:lang w:eastAsia="en-GB"/>
        </w:rPr>
      </w:pPr>
      <w:bookmarkStart w:id="47" w:name="_Toc126931055"/>
      <w:r w:rsidRPr="00E37782">
        <w:rPr>
          <w:lang w:eastAsia="en-GB"/>
        </w:rPr>
        <w:t xml:space="preserve">Cams Hill School </w:t>
      </w:r>
      <w:proofErr w:type="spellStart"/>
      <w:r w:rsidRPr="00E37782">
        <w:rPr>
          <w:lang w:eastAsia="en-GB"/>
        </w:rPr>
        <w:t>Authorisation</w:t>
      </w:r>
      <w:proofErr w:type="spellEnd"/>
      <w:r w:rsidRPr="00E37782">
        <w:rPr>
          <w:lang w:eastAsia="en-GB"/>
        </w:rPr>
        <w:t xml:space="preserve"> </w:t>
      </w:r>
      <w:r w:rsidR="00E012C4">
        <w:rPr>
          <w:lang w:eastAsia="en-GB"/>
        </w:rPr>
        <w:t>F</w:t>
      </w:r>
      <w:r w:rsidRPr="00E37782">
        <w:rPr>
          <w:lang w:eastAsia="en-GB"/>
        </w:rPr>
        <w:t xml:space="preserve">orm for </w:t>
      </w:r>
      <w:r w:rsidR="00E37782">
        <w:rPr>
          <w:lang w:eastAsia="en-GB"/>
        </w:rPr>
        <w:t xml:space="preserve">the </w:t>
      </w:r>
      <w:r w:rsidR="00E012C4">
        <w:rPr>
          <w:lang w:eastAsia="en-GB"/>
        </w:rPr>
        <w:t>C</w:t>
      </w:r>
      <w:r w:rsidRPr="00E37782">
        <w:rPr>
          <w:lang w:eastAsia="en-GB"/>
        </w:rPr>
        <w:t>ollection of GCSE Provisi</w:t>
      </w:r>
      <w:r w:rsidR="008C4F52" w:rsidRPr="00E37782">
        <w:rPr>
          <w:lang w:eastAsia="en-GB"/>
        </w:rPr>
        <w:t>onal Exam Results on Thursday 2</w:t>
      </w:r>
      <w:r w:rsidR="00730ECC">
        <w:rPr>
          <w:lang w:eastAsia="en-GB"/>
        </w:rPr>
        <w:t>0</w:t>
      </w:r>
      <w:r w:rsidR="008C4F52" w:rsidRPr="00E37782">
        <w:rPr>
          <w:lang w:eastAsia="en-GB"/>
        </w:rPr>
        <w:t xml:space="preserve"> August 20</w:t>
      </w:r>
      <w:r w:rsidR="000432B0" w:rsidRPr="00E37782">
        <w:rPr>
          <w:lang w:eastAsia="en-GB"/>
        </w:rPr>
        <w:t>2</w:t>
      </w:r>
      <w:bookmarkEnd w:id="47"/>
      <w:r w:rsidR="00730ECC">
        <w:rPr>
          <w:lang w:eastAsia="en-GB"/>
        </w:rPr>
        <w:t>6</w:t>
      </w:r>
      <w:r w:rsidRPr="00E37782">
        <w:rPr>
          <w:lang w:eastAsia="en-GB"/>
        </w:rPr>
        <w:t xml:space="preserve"> </w:t>
      </w:r>
    </w:p>
    <w:p w14:paraId="36D1E8AC" w14:textId="77777777" w:rsidR="00B93151" w:rsidRPr="00B93151" w:rsidRDefault="00B93151" w:rsidP="00B93151">
      <w:pPr>
        <w:spacing w:after="0"/>
        <w:rPr>
          <w:rFonts w:ascii="Times New Roman" w:hAnsi="Times New Roman" w:cs="Times New Roman"/>
          <w:sz w:val="20"/>
          <w:szCs w:val="20"/>
          <w:lang w:eastAsia="en-GB"/>
        </w:rPr>
      </w:pPr>
    </w:p>
    <w:p w14:paraId="2DD7E421" w14:textId="1F7EC83D" w:rsidR="00B93151" w:rsidRPr="00E37782" w:rsidRDefault="00B93151" w:rsidP="00E37782">
      <w:pPr>
        <w:spacing w:after="0"/>
        <w:rPr>
          <w:rFonts w:cstheme="minorHAnsi"/>
          <w:sz w:val="24"/>
          <w:szCs w:val="24"/>
          <w:lang w:eastAsia="en-GB"/>
        </w:rPr>
      </w:pPr>
      <w:r w:rsidRPr="00E37782">
        <w:rPr>
          <w:rFonts w:cstheme="minorHAnsi"/>
          <w:sz w:val="24"/>
          <w:szCs w:val="24"/>
          <w:lang w:eastAsia="en-GB"/>
        </w:rPr>
        <w:t>Authorisation form for another person to collect GCSE Provisional Exam Results/any</w:t>
      </w:r>
      <w:r w:rsidR="008C4F52" w:rsidRPr="00E37782">
        <w:rPr>
          <w:rFonts w:cstheme="minorHAnsi"/>
          <w:sz w:val="24"/>
          <w:szCs w:val="24"/>
          <w:lang w:eastAsia="en-GB"/>
        </w:rPr>
        <w:t xml:space="preserve"> certificates available on 2</w:t>
      </w:r>
      <w:r w:rsidR="00730ECC">
        <w:rPr>
          <w:rFonts w:cstheme="minorHAnsi"/>
          <w:sz w:val="24"/>
          <w:szCs w:val="24"/>
          <w:lang w:eastAsia="en-GB"/>
        </w:rPr>
        <w:t>0</w:t>
      </w:r>
      <w:r w:rsidR="008C4F52" w:rsidRPr="00E37782">
        <w:rPr>
          <w:rFonts w:cstheme="minorHAnsi"/>
          <w:sz w:val="24"/>
          <w:szCs w:val="24"/>
          <w:lang w:eastAsia="en-GB"/>
        </w:rPr>
        <w:t xml:space="preserve"> August 20</w:t>
      </w:r>
      <w:r w:rsidR="000432B0" w:rsidRPr="00E37782">
        <w:rPr>
          <w:rFonts w:cstheme="minorHAnsi"/>
          <w:sz w:val="24"/>
          <w:szCs w:val="24"/>
          <w:lang w:eastAsia="en-GB"/>
        </w:rPr>
        <w:t>2</w:t>
      </w:r>
      <w:r w:rsidR="00730ECC">
        <w:rPr>
          <w:rFonts w:cstheme="minorHAnsi"/>
          <w:sz w:val="24"/>
          <w:szCs w:val="24"/>
          <w:lang w:eastAsia="en-GB"/>
        </w:rPr>
        <w:t>6</w:t>
      </w:r>
      <w:r w:rsidR="006C5E10">
        <w:rPr>
          <w:rFonts w:cstheme="minorHAnsi"/>
          <w:sz w:val="24"/>
          <w:szCs w:val="24"/>
          <w:lang w:eastAsia="en-GB"/>
        </w:rPr>
        <w:t xml:space="preserve"> </w:t>
      </w:r>
      <w:r w:rsidRPr="00E37782">
        <w:rPr>
          <w:rFonts w:cstheme="minorHAnsi"/>
          <w:sz w:val="24"/>
          <w:szCs w:val="24"/>
          <w:lang w:eastAsia="en-GB"/>
        </w:rPr>
        <w:t xml:space="preserve">on your behalf.  </w:t>
      </w:r>
      <w:r w:rsidRPr="00E37782">
        <w:rPr>
          <w:rFonts w:cstheme="minorHAnsi"/>
          <w:i/>
          <w:sz w:val="20"/>
          <w:szCs w:val="20"/>
          <w:lang w:eastAsia="en-GB"/>
        </w:rPr>
        <w:t>(Delete as necessary)</w:t>
      </w:r>
    </w:p>
    <w:p w14:paraId="4E579111" w14:textId="77777777" w:rsidR="00B93151" w:rsidRPr="00E37782" w:rsidRDefault="00B93151" w:rsidP="00B93151">
      <w:pPr>
        <w:spacing w:after="0"/>
        <w:rPr>
          <w:rFonts w:cstheme="minorHAnsi"/>
          <w:sz w:val="28"/>
          <w:szCs w:val="28"/>
          <w:lang w:eastAsia="en-GB"/>
        </w:rPr>
      </w:pPr>
    </w:p>
    <w:p w14:paraId="1065132B" w14:textId="77777777" w:rsidR="00B93151" w:rsidRPr="00E37782" w:rsidRDefault="00B93151" w:rsidP="00B93151">
      <w:pPr>
        <w:spacing w:after="0"/>
        <w:rPr>
          <w:rFonts w:cstheme="minorHAnsi"/>
          <w:sz w:val="28"/>
          <w:szCs w:val="28"/>
          <w:lang w:eastAsia="en-GB"/>
        </w:rPr>
      </w:pPr>
    </w:p>
    <w:p w14:paraId="109D11DF" w14:textId="77777777" w:rsidR="00B93151" w:rsidRPr="00E37782" w:rsidRDefault="00AF5CFC" w:rsidP="00B93151">
      <w:pPr>
        <w:spacing w:after="0"/>
        <w:rPr>
          <w:rFonts w:cstheme="minorHAnsi"/>
          <w:sz w:val="24"/>
          <w:szCs w:val="24"/>
          <w:lang w:eastAsia="en-GB"/>
        </w:rPr>
      </w:pPr>
      <w:r w:rsidRPr="00E37782">
        <w:rPr>
          <w:rFonts w:cstheme="minorHAnsi"/>
          <w:sz w:val="24"/>
          <w:szCs w:val="24"/>
          <w:lang w:eastAsia="en-GB"/>
        </w:rPr>
        <w:t>I ………………………………</w:t>
      </w:r>
      <w:r w:rsidR="00E37782">
        <w:rPr>
          <w:rFonts w:cstheme="minorHAnsi"/>
          <w:sz w:val="24"/>
          <w:szCs w:val="24"/>
          <w:lang w:eastAsia="en-GB"/>
        </w:rPr>
        <w:t>………………………………………………</w:t>
      </w:r>
      <w:r w:rsidR="00B93151" w:rsidRPr="00E37782">
        <w:rPr>
          <w:rFonts w:cstheme="minorHAnsi"/>
          <w:sz w:val="24"/>
          <w:szCs w:val="24"/>
          <w:lang w:eastAsia="en-GB"/>
        </w:rPr>
        <w:t xml:space="preserve"> (name in capital letters) give permission for </w:t>
      </w:r>
    </w:p>
    <w:p w14:paraId="74C342CB" w14:textId="77777777" w:rsidR="00B93151" w:rsidRPr="00E37782" w:rsidRDefault="00B93151" w:rsidP="00B93151">
      <w:pPr>
        <w:spacing w:after="0"/>
        <w:rPr>
          <w:rFonts w:cstheme="minorHAnsi"/>
          <w:sz w:val="24"/>
          <w:szCs w:val="24"/>
          <w:lang w:eastAsia="en-GB"/>
        </w:rPr>
      </w:pPr>
    </w:p>
    <w:p w14:paraId="01E65B17" w14:textId="77777777" w:rsidR="00B93151" w:rsidRPr="00E37782" w:rsidRDefault="00AF5CFC" w:rsidP="00B93151">
      <w:pPr>
        <w:spacing w:after="0"/>
        <w:rPr>
          <w:rFonts w:cstheme="minorHAnsi"/>
          <w:sz w:val="24"/>
          <w:szCs w:val="24"/>
          <w:lang w:eastAsia="en-GB"/>
        </w:rPr>
      </w:pPr>
      <w:r w:rsidRPr="00E37782">
        <w:rPr>
          <w:rFonts w:cstheme="minorHAnsi"/>
          <w:sz w:val="24"/>
          <w:szCs w:val="24"/>
          <w:lang w:eastAsia="en-GB"/>
        </w:rPr>
        <w:t>…………………………………</w:t>
      </w:r>
      <w:r w:rsidR="00E37782">
        <w:rPr>
          <w:rFonts w:cstheme="minorHAnsi"/>
          <w:sz w:val="24"/>
          <w:szCs w:val="24"/>
          <w:lang w:eastAsia="en-GB"/>
        </w:rPr>
        <w:t>……………………………………………..</w:t>
      </w:r>
      <w:r w:rsidR="00B93151" w:rsidRPr="00E37782">
        <w:rPr>
          <w:rFonts w:cstheme="minorHAnsi"/>
          <w:sz w:val="24"/>
          <w:szCs w:val="24"/>
          <w:lang w:eastAsia="en-GB"/>
        </w:rPr>
        <w:t xml:space="preserve"> (name in capital letters) to collect my GCSE </w:t>
      </w:r>
    </w:p>
    <w:p w14:paraId="7D411FD9" w14:textId="75BAEE9C" w:rsidR="00B93151" w:rsidRPr="00E37782" w:rsidRDefault="00AF5CFC" w:rsidP="00B93151">
      <w:pPr>
        <w:spacing w:after="0"/>
        <w:rPr>
          <w:rFonts w:cstheme="minorHAnsi"/>
          <w:sz w:val="24"/>
          <w:szCs w:val="24"/>
          <w:lang w:eastAsia="en-GB"/>
        </w:rPr>
      </w:pPr>
      <w:r w:rsidRPr="00E37782">
        <w:rPr>
          <w:rFonts w:cstheme="minorHAnsi"/>
          <w:sz w:val="24"/>
          <w:szCs w:val="24"/>
          <w:lang w:eastAsia="en-GB"/>
        </w:rPr>
        <w:t xml:space="preserve">Provisional </w:t>
      </w:r>
      <w:r w:rsidR="00B93151" w:rsidRPr="00E37782">
        <w:rPr>
          <w:rFonts w:cstheme="minorHAnsi"/>
          <w:sz w:val="24"/>
          <w:szCs w:val="24"/>
          <w:lang w:eastAsia="en-GB"/>
        </w:rPr>
        <w:t>Results/any certificates on Thursday</w:t>
      </w:r>
      <w:r w:rsidR="008C4F52" w:rsidRPr="00E37782">
        <w:rPr>
          <w:rFonts w:cstheme="minorHAnsi"/>
          <w:sz w:val="24"/>
          <w:szCs w:val="24"/>
          <w:lang w:eastAsia="en-GB"/>
        </w:rPr>
        <w:t xml:space="preserve"> 2</w:t>
      </w:r>
      <w:r w:rsidR="00730ECC">
        <w:rPr>
          <w:rFonts w:cstheme="minorHAnsi"/>
          <w:sz w:val="24"/>
          <w:szCs w:val="24"/>
          <w:lang w:eastAsia="en-GB"/>
        </w:rPr>
        <w:t>0</w:t>
      </w:r>
      <w:r w:rsidR="008C4F52" w:rsidRPr="00E37782">
        <w:rPr>
          <w:rFonts w:cstheme="minorHAnsi"/>
          <w:sz w:val="24"/>
          <w:szCs w:val="24"/>
          <w:lang w:eastAsia="en-GB"/>
        </w:rPr>
        <w:t xml:space="preserve"> August 20</w:t>
      </w:r>
      <w:r w:rsidR="000432B0" w:rsidRPr="00E37782">
        <w:rPr>
          <w:rFonts w:cstheme="minorHAnsi"/>
          <w:sz w:val="24"/>
          <w:szCs w:val="24"/>
          <w:lang w:eastAsia="en-GB"/>
        </w:rPr>
        <w:t>2</w:t>
      </w:r>
      <w:r w:rsidR="00730ECC">
        <w:rPr>
          <w:rFonts w:cstheme="minorHAnsi"/>
          <w:sz w:val="24"/>
          <w:szCs w:val="24"/>
          <w:lang w:eastAsia="en-GB"/>
        </w:rPr>
        <w:t>6</w:t>
      </w:r>
      <w:r w:rsidR="00B93151" w:rsidRPr="00E37782">
        <w:rPr>
          <w:rFonts w:cstheme="minorHAnsi"/>
          <w:sz w:val="24"/>
          <w:szCs w:val="24"/>
          <w:lang w:eastAsia="en-GB"/>
        </w:rPr>
        <w:t>.</w:t>
      </w:r>
    </w:p>
    <w:p w14:paraId="466FC544" w14:textId="77777777" w:rsidR="00B93151" w:rsidRDefault="00B93151" w:rsidP="00B93151">
      <w:pPr>
        <w:spacing w:after="0"/>
        <w:rPr>
          <w:rFonts w:cstheme="minorHAnsi"/>
          <w:sz w:val="28"/>
          <w:szCs w:val="28"/>
          <w:lang w:eastAsia="en-GB"/>
        </w:rPr>
      </w:pPr>
    </w:p>
    <w:p w14:paraId="48EF8ECE" w14:textId="77777777" w:rsidR="00E37782" w:rsidRPr="00E37782" w:rsidRDefault="00E37782" w:rsidP="00B93151">
      <w:pPr>
        <w:spacing w:after="0"/>
        <w:rPr>
          <w:rFonts w:cstheme="minorHAnsi"/>
          <w:sz w:val="28"/>
          <w:szCs w:val="28"/>
          <w:lang w:eastAsia="en-GB"/>
        </w:rPr>
      </w:pPr>
    </w:p>
    <w:p w14:paraId="29464B28" w14:textId="77777777" w:rsidR="00B93151" w:rsidRPr="00E37782" w:rsidRDefault="00B93151" w:rsidP="00B93151">
      <w:pPr>
        <w:spacing w:after="0"/>
        <w:rPr>
          <w:rFonts w:cstheme="minorHAnsi"/>
          <w:sz w:val="24"/>
          <w:szCs w:val="24"/>
          <w:lang w:eastAsia="en-GB"/>
        </w:rPr>
      </w:pPr>
      <w:r w:rsidRPr="00E37782">
        <w:rPr>
          <w:rFonts w:cstheme="minorHAnsi"/>
          <w:sz w:val="24"/>
          <w:szCs w:val="24"/>
          <w:lang w:eastAsia="en-GB"/>
        </w:rPr>
        <w:t>I accept that Cams Hill School will not be responsible for my provisional results or certificates once they have been collected.</w:t>
      </w:r>
    </w:p>
    <w:p w14:paraId="08BDFA9A" w14:textId="77777777" w:rsidR="00B93151" w:rsidRPr="00E37782" w:rsidRDefault="00B93151" w:rsidP="00B93151">
      <w:pPr>
        <w:spacing w:after="0"/>
        <w:rPr>
          <w:rFonts w:cstheme="minorHAnsi"/>
          <w:sz w:val="24"/>
          <w:szCs w:val="24"/>
          <w:lang w:eastAsia="en-GB"/>
        </w:rPr>
      </w:pPr>
    </w:p>
    <w:p w14:paraId="7B439AD7" w14:textId="77777777" w:rsidR="00B93151" w:rsidRDefault="00B93151" w:rsidP="00B93151">
      <w:pPr>
        <w:spacing w:after="0"/>
        <w:rPr>
          <w:rFonts w:cstheme="minorHAnsi"/>
          <w:sz w:val="24"/>
          <w:szCs w:val="24"/>
          <w:lang w:eastAsia="en-GB"/>
        </w:rPr>
      </w:pPr>
    </w:p>
    <w:p w14:paraId="6B983372" w14:textId="77777777" w:rsidR="00E37782" w:rsidRPr="00E37782" w:rsidRDefault="00E37782" w:rsidP="00B93151">
      <w:pPr>
        <w:spacing w:after="0"/>
        <w:rPr>
          <w:rFonts w:cstheme="minorHAnsi"/>
          <w:sz w:val="24"/>
          <w:szCs w:val="24"/>
          <w:lang w:eastAsia="en-GB"/>
        </w:rPr>
      </w:pPr>
    </w:p>
    <w:p w14:paraId="48FA9AAB" w14:textId="77777777" w:rsidR="00B93151" w:rsidRPr="00E37782" w:rsidRDefault="00C93D07" w:rsidP="00E37782">
      <w:pPr>
        <w:spacing w:after="0"/>
        <w:rPr>
          <w:rFonts w:cstheme="minorHAnsi"/>
          <w:sz w:val="24"/>
          <w:szCs w:val="24"/>
          <w:lang w:eastAsia="en-GB"/>
        </w:rPr>
      </w:pPr>
      <w:r w:rsidRPr="00E37782">
        <w:rPr>
          <w:rFonts w:cstheme="minorHAnsi"/>
          <w:sz w:val="24"/>
          <w:szCs w:val="24"/>
          <w:lang w:eastAsia="en-GB"/>
        </w:rPr>
        <w:t>Signature of pupil</w:t>
      </w:r>
      <w:r w:rsidR="00B93151" w:rsidRPr="00E37782">
        <w:rPr>
          <w:rFonts w:cstheme="minorHAnsi"/>
          <w:sz w:val="24"/>
          <w:szCs w:val="24"/>
          <w:lang w:eastAsia="en-GB"/>
        </w:rPr>
        <w:t>:</w:t>
      </w:r>
      <w:r w:rsidR="00AF5CFC" w:rsidRPr="00E37782">
        <w:rPr>
          <w:rFonts w:cstheme="minorHAnsi"/>
          <w:sz w:val="24"/>
          <w:szCs w:val="24"/>
          <w:lang w:eastAsia="en-GB"/>
        </w:rPr>
        <w:t xml:space="preserve"> </w:t>
      </w:r>
      <w:r w:rsidR="00E37782">
        <w:rPr>
          <w:rFonts w:cstheme="minorHAnsi"/>
          <w:sz w:val="24"/>
          <w:szCs w:val="24"/>
          <w:lang w:eastAsia="en-GB"/>
        </w:rPr>
        <w:t xml:space="preserve"> </w:t>
      </w:r>
      <w:r w:rsidR="00AF5CFC" w:rsidRPr="00E37782">
        <w:rPr>
          <w:rFonts w:cstheme="minorHAnsi"/>
          <w:sz w:val="24"/>
          <w:szCs w:val="24"/>
          <w:lang w:eastAsia="en-GB"/>
        </w:rPr>
        <w:t>…………………</w:t>
      </w:r>
      <w:r w:rsidR="00E37782">
        <w:rPr>
          <w:rFonts w:cstheme="minorHAnsi"/>
          <w:sz w:val="24"/>
          <w:szCs w:val="24"/>
          <w:lang w:eastAsia="en-GB"/>
        </w:rPr>
        <w:t>…………</w:t>
      </w:r>
      <w:r w:rsidR="00D85B77">
        <w:rPr>
          <w:rFonts w:cstheme="minorHAnsi"/>
          <w:sz w:val="24"/>
          <w:szCs w:val="24"/>
          <w:lang w:eastAsia="en-GB"/>
        </w:rPr>
        <w:t>…...</w:t>
      </w:r>
      <w:r w:rsidR="00AF5CFC" w:rsidRPr="00E37782">
        <w:rPr>
          <w:rFonts w:cstheme="minorHAnsi"/>
          <w:sz w:val="24"/>
          <w:szCs w:val="24"/>
          <w:lang w:eastAsia="en-GB"/>
        </w:rPr>
        <w:t>……</w:t>
      </w:r>
      <w:r w:rsidR="00D85B77">
        <w:rPr>
          <w:rFonts w:cstheme="minorHAnsi"/>
          <w:sz w:val="24"/>
          <w:szCs w:val="24"/>
          <w:lang w:eastAsia="en-GB"/>
        </w:rPr>
        <w:t>.</w:t>
      </w:r>
      <w:r w:rsidR="00AF5CFC" w:rsidRPr="00E37782">
        <w:rPr>
          <w:rFonts w:cstheme="minorHAnsi"/>
          <w:sz w:val="24"/>
          <w:szCs w:val="24"/>
          <w:lang w:eastAsia="en-GB"/>
        </w:rPr>
        <w:t>………………</w:t>
      </w:r>
      <w:r w:rsidR="00E37782">
        <w:rPr>
          <w:rFonts w:cstheme="minorHAnsi"/>
          <w:sz w:val="24"/>
          <w:szCs w:val="24"/>
          <w:lang w:eastAsia="en-GB"/>
        </w:rPr>
        <w:t xml:space="preserve">……….……. </w:t>
      </w:r>
      <w:r w:rsidR="00D85B77">
        <w:rPr>
          <w:rFonts w:cstheme="minorHAnsi"/>
          <w:sz w:val="24"/>
          <w:szCs w:val="24"/>
          <w:lang w:eastAsia="en-GB"/>
        </w:rPr>
        <w:t xml:space="preserve"> </w:t>
      </w:r>
      <w:r w:rsidR="00B93151" w:rsidRPr="00E37782">
        <w:rPr>
          <w:rFonts w:cstheme="minorHAnsi"/>
          <w:sz w:val="24"/>
          <w:szCs w:val="24"/>
          <w:lang w:eastAsia="en-GB"/>
        </w:rPr>
        <w:t>Date:</w:t>
      </w:r>
      <w:r w:rsidR="00E37782">
        <w:rPr>
          <w:rFonts w:cstheme="minorHAnsi"/>
          <w:sz w:val="24"/>
          <w:szCs w:val="24"/>
          <w:lang w:eastAsia="en-GB"/>
        </w:rPr>
        <w:t xml:space="preserve">  </w:t>
      </w:r>
      <w:r w:rsidR="00E37782" w:rsidRPr="00E37782">
        <w:rPr>
          <w:rFonts w:cstheme="minorHAnsi"/>
          <w:sz w:val="24"/>
          <w:szCs w:val="24"/>
          <w:lang w:eastAsia="en-GB"/>
        </w:rPr>
        <w:t>………………………</w:t>
      </w:r>
      <w:r w:rsidR="00D85B77">
        <w:rPr>
          <w:rFonts w:cstheme="minorHAnsi"/>
          <w:sz w:val="24"/>
          <w:szCs w:val="24"/>
          <w:lang w:eastAsia="en-GB"/>
        </w:rPr>
        <w:t>.</w:t>
      </w:r>
      <w:r w:rsidR="00E37782" w:rsidRPr="00E37782">
        <w:rPr>
          <w:rFonts w:cstheme="minorHAnsi"/>
          <w:sz w:val="24"/>
          <w:szCs w:val="24"/>
          <w:lang w:eastAsia="en-GB"/>
        </w:rPr>
        <w:t>…………</w:t>
      </w:r>
      <w:r w:rsidR="00E37782">
        <w:rPr>
          <w:rFonts w:cstheme="minorHAnsi"/>
          <w:sz w:val="24"/>
          <w:szCs w:val="24"/>
          <w:lang w:eastAsia="en-GB"/>
        </w:rPr>
        <w:t>.……….</w:t>
      </w:r>
    </w:p>
    <w:p w14:paraId="510C6E82" w14:textId="77777777" w:rsidR="00B93151" w:rsidRPr="00E37782" w:rsidRDefault="00B93151" w:rsidP="00B93151">
      <w:pPr>
        <w:spacing w:after="0"/>
        <w:rPr>
          <w:rFonts w:cstheme="minorHAnsi"/>
          <w:sz w:val="24"/>
          <w:szCs w:val="24"/>
          <w:lang w:eastAsia="en-GB"/>
        </w:rPr>
      </w:pPr>
    </w:p>
    <w:p w14:paraId="64F849A4" w14:textId="77777777" w:rsidR="00B93151" w:rsidRPr="00E37782" w:rsidRDefault="00B93151" w:rsidP="00B93151">
      <w:pPr>
        <w:spacing w:after="0"/>
        <w:rPr>
          <w:rFonts w:cstheme="minorHAnsi"/>
          <w:sz w:val="24"/>
          <w:szCs w:val="24"/>
          <w:lang w:eastAsia="en-GB"/>
        </w:rPr>
      </w:pPr>
    </w:p>
    <w:p w14:paraId="242DFF4F" w14:textId="77777777" w:rsidR="00B93151" w:rsidRPr="00E37782" w:rsidRDefault="00B93151" w:rsidP="00D85B77">
      <w:pPr>
        <w:spacing w:after="0"/>
        <w:rPr>
          <w:rFonts w:cstheme="minorHAnsi"/>
          <w:sz w:val="24"/>
          <w:szCs w:val="24"/>
          <w:lang w:eastAsia="en-GB"/>
        </w:rPr>
      </w:pPr>
      <w:r w:rsidRPr="00E37782">
        <w:rPr>
          <w:rFonts w:cstheme="minorHAnsi"/>
          <w:sz w:val="24"/>
          <w:szCs w:val="24"/>
          <w:lang w:eastAsia="en-GB"/>
        </w:rPr>
        <w:t xml:space="preserve">Signature of authorised </w:t>
      </w:r>
      <w:r w:rsidR="00AF5CFC" w:rsidRPr="00E37782">
        <w:rPr>
          <w:rFonts w:cstheme="minorHAnsi"/>
          <w:sz w:val="24"/>
          <w:szCs w:val="24"/>
          <w:lang w:eastAsia="en-GB"/>
        </w:rPr>
        <w:t>person: …………………………………</w:t>
      </w:r>
      <w:r w:rsidR="00E37782">
        <w:rPr>
          <w:rFonts w:cstheme="minorHAnsi"/>
          <w:sz w:val="24"/>
          <w:szCs w:val="24"/>
          <w:lang w:eastAsia="en-GB"/>
        </w:rPr>
        <w:t>…………………</w:t>
      </w:r>
      <w:r w:rsidR="00AF5CFC" w:rsidRPr="00E37782">
        <w:rPr>
          <w:rFonts w:cstheme="minorHAnsi"/>
          <w:sz w:val="24"/>
          <w:szCs w:val="24"/>
          <w:lang w:eastAsia="en-GB"/>
        </w:rPr>
        <w:t xml:space="preserve"> </w:t>
      </w:r>
      <w:r w:rsidR="00D85B77">
        <w:rPr>
          <w:rFonts w:cstheme="minorHAnsi"/>
          <w:sz w:val="24"/>
          <w:szCs w:val="24"/>
          <w:lang w:eastAsia="en-GB"/>
        </w:rPr>
        <w:t xml:space="preserve"> </w:t>
      </w:r>
      <w:r w:rsidRPr="00E37782">
        <w:rPr>
          <w:rFonts w:cstheme="minorHAnsi"/>
          <w:sz w:val="24"/>
          <w:szCs w:val="24"/>
          <w:lang w:eastAsia="en-GB"/>
        </w:rPr>
        <w:t>Date:</w:t>
      </w:r>
      <w:r w:rsidR="00D85B77">
        <w:rPr>
          <w:rFonts w:cstheme="minorHAnsi"/>
          <w:sz w:val="24"/>
          <w:szCs w:val="24"/>
          <w:lang w:eastAsia="en-GB"/>
        </w:rPr>
        <w:t xml:space="preserve">  </w:t>
      </w:r>
      <w:r w:rsidR="00AF5CFC" w:rsidRPr="00E37782">
        <w:rPr>
          <w:rFonts w:cstheme="minorHAnsi"/>
          <w:sz w:val="24"/>
          <w:szCs w:val="24"/>
          <w:lang w:eastAsia="en-GB"/>
        </w:rPr>
        <w:t>……………</w:t>
      </w:r>
      <w:r w:rsidR="00D85B77">
        <w:rPr>
          <w:rFonts w:cstheme="minorHAnsi"/>
          <w:sz w:val="24"/>
          <w:szCs w:val="24"/>
          <w:lang w:eastAsia="en-GB"/>
        </w:rPr>
        <w:t>……………</w:t>
      </w:r>
      <w:r w:rsidR="00AF5CFC" w:rsidRPr="00E37782">
        <w:rPr>
          <w:rFonts w:cstheme="minorHAnsi"/>
          <w:sz w:val="24"/>
          <w:szCs w:val="24"/>
          <w:lang w:eastAsia="en-GB"/>
        </w:rPr>
        <w:t>………………...</w:t>
      </w:r>
      <w:r w:rsidRPr="00E37782">
        <w:rPr>
          <w:rFonts w:cstheme="minorHAnsi"/>
          <w:sz w:val="24"/>
          <w:szCs w:val="24"/>
          <w:lang w:eastAsia="en-GB"/>
        </w:rPr>
        <w:t xml:space="preserve"> </w:t>
      </w:r>
    </w:p>
    <w:p w14:paraId="13A82E4D" w14:textId="77777777" w:rsidR="00B93151" w:rsidRPr="00E37782" w:rsidRDefault="00B93151" w:rsidP="00B93151">
      <w:pPr>
        <w:spacing w:after="0"/>
        <w:rPr>
          <w:rFonts w:cstheme="minorHAnsi"/>
          <w:sz w:val="24"/>
          <w:szCs w:val="24"/>
          <w:lang w:eastAsia="en-GB"/>
        </w:rPr>
      </w:pPr>
    </w:p>
    <w:p w14:paraId="36050715" w14:textId="77777777" w:rsidR="00B93151" w:rsidRDefault="00B93151" w:rsidP="00B93151">
      <w:pPr>
        <w:spacing w:after="0"/>
        <w:rPr>
          <w:rFonts w:cstheme="minorHAnsi"/>
          <w:sz w:val="24"/>
          <w:szCs w:val="24"/>
          <w:lang w:eastAsia="en-GB"/>
        </w:rPr>
      </w:pPr>
    </w:p>
    <w:p w14:paraId="79ED7290" w14:textId="77777777" w:rsidR="00D85B77" w:rsidRPr="00E37782" w:rsidRDefault="00D85B77" w:rsidP="00B93151">
      <w:pPr>
        <w:spacing w:after="0"/>
        <w:rPr>
          <w:rFonts w:cstheme="minorHAnsi"/>
          <w:sz w:val="24"/>
          <w:szCs w:val="24"/>
          <w:lang w:eastAsia="en-GB"/>
        </w:rPr>
      </w:pPr>
    </w:p>
    <w:p w14:paraId="2550F886" w14:textId="77777777" w:rsidR="00D85B77" w:rsidRDefault="00B93151" w:rsidP="00B93151">
      <w:pPr>
        <w:spacing w:after="0"/>
        <w:rPr>
          <w:rFonts w:cstheme="minorHAnsi"/>
          <w:sz w:val="24"/>
          <w:szCs w:val="24"/>
          <w:lang w:eastAsia="en-GB"/>
        </w:rPr>
      </w:pPr>
      <w:r w:rsidRPr="00E37782">
        <w:rPr>
          <w:rFonts w:cstheme="minorHAnsi"/>
          <w:b/>
          <w:sz w:val="24"/>
          <w:szCs w:val="24"/>
          <w:lang w:eastAsia="en-GB"/>
        </w:rPr>
        <w:t>The authorised person will need to bring with them this form and photo ID</w:t>
      </w:r>
      <w:r w:rsidRPr="00E37782">
        <w:rPr>
          <w:rFonts w:cstheme="minorHAnsi"/>
          <w:sz w:val="24"/>
          <w:szCs w:val="24"/>
          <w:lang w:eastAsia="en-GB"/>
        </w:rPr>
        <w:t xml:space="preserve">. </w:t>
      </w:r>
    </w:p>
    <w:p w14:paraId="2E5AEA0C" w14:textId="77777777" w:rsidR="00D85B77" w:rsidRDefault="00D85B77">
      <w:pPr>
        <w:rPr>
          <w:rFonts w:cstheme="minorHAnsi"/>
          <w:sz w:val="24"/>
          <w:szCs w:val="24"/>
          <w:lang w:eastAsia="en-GB"/>
        </w:rPr>
      </w:pPr>
      <w:r>
        <w:rPr>
          <w:rFonts w:cstheme="minorHAnsi"/>
          <w:sz w:val="24"/>
          <w:szCs w:val="24"/>
          <w:lang w:eastAsia="en-GB"/>
        </w:rPr>
        <w:br w:type="page"/>
      </w:r>
    </w:p>
    <w:p w14:paraId="70D19F21" w14:textId="77777777" w:rsidR="002F6C99" w:rsidRDefault="002F6C99" w:rsidP="00D85B77">
      <w:pPr>
        <w:spacing w:after="0"/>
        <w:ind w:right="67"/>
        <w:rPr>
          <w:rFonts w:ascii="Tahoma" w:eastAsia="Tahoma" w:hAnsi="Tahoma" w:cs="Tahoma"/>
          <w:sz w:val="20"/>
        </w:rPr>
      </w:pPr>
    </w:p>
    <w:p w14:paraId="34D2ADD9" w14:textId="77777777" w:rsidR="002F6C99" w:rsidRDefault="002F6C99" w:rsidP="007C1728">
      <w:pPr>
        <w:spacing w:after="0"/>
        <w:ind w:left="7920" w:right="67"/>
        <w:rPr>
          <w:rFonts w:ascii="Tahoma" w:eastAsia="Tahoma" w:hAnsi="Tahoma" w:cs="Tahoma"/>
          <w:sz w:val="20"/>
        </w:rPr>
      </w:pPr>
    </w:p>
    <w:p w14:paraId="6AC13807" w14:textId="77777777" w:rsidR="00D85B77" w:rsidRDefault="004A6AFB" w:rsidP="00097829">
      <w:pPr>
        <w:tabs>
          <w:tab w:val="center" w:pos="4818"/>
          <w:tab w:val="center" w:pos="9264"/>
        </w:tabs>
        <w:spacing w:after="122"/>
        <w:rPr>
          <w:rFonts w:ascii="Tahoma" w:eastAsia="Tahoma" w:hAnsi="Tahoma" w:cs="Tahoma"/>
          <w:sz w:val="16"/>
        </w:rPr>
      </w:pPr>
      <w:r>
        <w:tab/>
      </w:r>
    </w:p>
    <w:p w14:paraId="58EA1BB7" w14:textId="77777777" w:rsidR="00730ECC" w:rsidRDefault="00730ECC">
      <w:pPr>
        <w:rPr>
          <w:rFonts w:ascii="Tahoma" w:eastAsia="Tahoma" w:hAnsi="Tahoma" w:cs="Tahoma"/>
          <w:sz w:val="16"/>
        </w:rPr>
      </w:pPr>
      <w:r w:rsidRPr="00730ECC">
        <w:rPr>
          <w:rFonts w:ascii="Tahoma" w:eastAsia="Tahoma" w:hAnsi="Tahoma" w:cs="Tahoma"/>
          <w:noProof/>
          <w:sz w:val="16"/>
        </w:rPr>
        <w:drawing>
          <wp:inline distT="0" distB="0" distL="0" distR="0" wp14:anchorId="7959EF7C" wp14:editId="0A457032">
            <wp:extent cx="5543550" cy="7429500"/>
            <wp:effectExtent l="0" t="0" r="0" b="0"/>
            <wp:docPr id="217672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72097" name=""/>
                    <pic:cNvPicPr/>
                  </pic:nvPicPr>
                  <pic:blipFill>
                    <a:blip r:embed="rId32"/>
                    <a:stretch>
                      <a:fillRect/>
                    </a:stretch>
                  </pic:blipFill>
                  <pic:spPr>
                    <a:xfrm>
                      <a:off x="0" y="0"/>
                      <a:ext cx="5543550" cy="7429500"/>
                    </a:xfrm>
                    <a:prstGeom prst="rect">
                      <a:avLst/>
                    </a:prstGeom>
                  </pic:spPr>
                </pic:pic>
              </a:graphicData>
            </a:graphic>
          </wp:inline>
        </w:drawing>
      </w:r>
    </w:p>
    <w:p w14:paraId="40524024" w14:textId="77777777" w:rsidR="00730ECC" w:rsidRDefault="00730ECC">
      <w:pPr>
        <w:rPr>
          <w:rFonts w:ascii="Tahoma" w:eastAsia="Tahoma" w:hAnsi="Tahoma" w:cs="Tahoma"/>
          <w:sz w:val="16"/>
        </w:rPr>
      </w:pPr>
    </w:p>
    <w:p w14:paraId="1CC2529C" w14:textId="77777777" w:rsidR="00730ECC" w:rsidRDefault="00730ECC">
      <w:pPr>
        <w:rPr>
          <w:rFonts w:ascii="Tahoma" w:eastAsia="Tahoma" w:hAnsi="Tahoma" w:cs="Tahoma"/>
          <w:sz w:val="16"/>
        </w:rPr>
      </w:pPr>
    </w:p>
    <w:p w14:paraId="0E4D266F" w14:textId="77777777" w:rsidR="00730ECC" w:rsidRDefault="00730ECC">
      <w:pPr>
        <w:rPr>
          <w:rFonts w:ascii="Tahoma" w:eastAsia="Tahoma" w:hAnsi="Tahoma" w:cs="Tahoma"/>
          <w:sz w:val="16"/>
        </w:rPr>
      </w:pPr>
    </w:p>
    <w:p w14:paraId="585D294A" w14:textId="77777777" w:rsidR="00730ECC" w:rsidRDefault="00730ECC">
      <w:pPr>
        <w:rPr>
          <w:rFonts w:ascii="Tahoma" w:eastAsia="Tahoma" w:hAnsi="Tahoma" w:cs="Tahoma"/>
          <w:sz w:val="16"/>
        </w:rPr>
      </w:pPr>
    </w:p>
    <w:p w14:paraId="443D59D4" w14:textId="77777777" w:rsidR="00730ECC" w:rsidRDefault="00730ECC">
      <w:pPr>
        <w:rPr>
          <w:rFonts w:ascii="Tahoma" w:eastAsia="Tahoma" w:hAnsi="Tahoma" w:cs="Tahoma"/>
          <w:sz w:val="16"/>
        </w:rPr>
      </w:pPr>
    </w:p>
    <w:p w14:paraId="621B2EAF" w14:textId="77777777" w:rsidR="00730ECC" w:rsidRDefault="00730ECC">
      <w:pPr>
        <w:rPr>
          <w:rFonts w:ascii="Tahoma" w:eastAsia="Tahoma" w:hAnsi="Tahoma" w:cs="Tahoma"/>
          <w:sz w:val="16"/>
        </w:rPr>
      </w:pPr>
    </w:p>
    <w:p w14:paraId="118F53D1" w14:textId="21CF6782" w:rsidR="00BF5E07" w:rsidRDefault="00730ECC">
      <w:pPr>
        <w:rPr>
          <w:rFonts w:ascii="Tahoma" w:eastAsia="Tahoma" w:hAnsi="Tahoma" w:cs="Tahoma"/>
          <w:sz w:val="16"/>
        </w:rPr>
      </w:pPr>
      <w:r w:rsidRPr="00730ECC">
        <w:rPr>
          <w:rFonts w:ascii="Tahoma" w:eastAsia="Tahoma" w:hAnsi="Tahoma" w:cs="Tahoma"/>
          <w:noProof/>
          <w:sz w:val="16"/>
        </w:rPr>
        <w:lastRenderedPageBreak/>
        <w:drawing>
          <wp:inline distT="0" distB="0" distL="0" distR="0" wp14:anchorId="2CC29835" wp14:editId="4055E2A6">
            <wp:extent cx="5314950" cy="7629525"/>
            <wp:effectExtent l="0" t="0" r="0" b="9525"/>
            <wp:docPr id="1027962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62966" name=""/>
                    <pic:cNvPicPr/>
                  </pic:nvPicPr>
                  <pic:blipFill>
                    <a:blip r:embed="rId33"/>
                    <a:stretch>
                      <a:fillRect/>
                    </a:stretch>
                  </pic:blipFill>
                  <pic:spPr>
                    <a:xfrm>
                      <a:off x="0" y="0"/>
                      <a:ext cx="5314950" cy="7629525"/>
                    </a:xfrm>
                    <a:prstGeom prst="rect">
                      <a:avLst/>
                    </a:prstGeom>
                  </pic:spPr>
                </pic:pic>
              </a:graphicData>
            </a:graphic>
          </wp:inline>
        </w:drawing>
      </w:r>
      <w:r w:rsidR="00BF5E07">
        <w:rPr>
          <w:rFonts w:ascii="Tahoma" w:eastAsia="Tahoma" w:hAnsi="Tahoma" w:cs="Tahoma"/>
          <w:sz w:val="16"/>
        </w:rPr>
        <w:br w:type="page"/>
      </w:r>
    </w:p>
    <w:p w14:paraId="428F2249" w14:textId="6A3BE7B4" w:rsidR="00097829" w:rsidRPr="00BF5E07" w:rsidRDefault="00097829" w:rsidP="00097829">
      <w:pPr>
        <w:tabs>
          <w:tab w:val="center" w:pos="4818"/>
          <w:tab w:val="center" w:pos="9264"/>
        </w:tabs>
        <w:spacing w:after="122"/>
        <w:rPr>
          <w:rFonts w:eastAsia="Tahoma" w:cstheme="minorHAnsi"/>
        </w:rPr>
      </w:pPr>
      <w:r w:rsidRPr="00BF5E07">
        <w:rPr>
          <w:rFonts w:eastAsia="Tahoma" w:cstheme="minorHAnsi"/>
        </w:rPr>
        <w:lastRenderedPageBreak/>
        <w:t>Please familiarise yourself with the following JCQ documents</w:t>
      </w:r>
      <w:r w:rsidR="00B62940">
        <w:rPr>
          <w:rFonts w:eastAsia="Tahoma" w:cstheme="minorHAnsi"/>
        </w:rPr>
        <w:t>:</w:t>
      </w:r>
      <w:r w:rsidRPr="00BF5E07">
        <w:rPr>
          <w:rFonts w:eastAsia="Tahoma" w:cstheme="minorHAnsi"/>
        </w:rPr>
        <w:t xml:space="preserve"> </w:t>
      </w:r>
    </w:p>
    <w:p w14:paraId="08232E8D" w14:textId="77777777" w:rsidR="00097829" w:rsidRPr="00BF5E07" w:rsidRDefault="00097829" w:rsidP="00097829">
      <w:pPr>
        <w:tabs>
          <w:tab w:val="center" w:pos="4818"/>
          <w:tab w:val="center" w:pos="9264"/>
        </w:tabs>
        <w:spacing w:after="122"/>
        <w:rPr>
          <w:rFonts w:eastAsia="Tahoma" w:cstheme="minorHAnsi"/>
        </w:rPr>
      </w:pPr>
      <w:hyperlink r:id="rId34" w:history="1">
        <w:r w:rsidRPr="00BF5E07">
          <w:rPr>
            <w:rStyle w:val="Hyperlink"/>
            <w:rFonts w:eastAsia="Tahoma" w:cstheme="minorHAnsi"/>
          </w:rPr>
          <w:t>https://www.jcq.org.uk/exams-office/information-for-candidates-documents/</w:t>
        </w:r>
      </w:hyperlink>
      <w:r w:rsidRPr="00BF5E07">
        <w:rPr>
          <w:rFonts w:eastAsia="Tahoma" w:cstheme="minorHAnsi"/>
        </w:rPr>
        <w:t xml:space="preserve"> </w:t>
      </w:r>
    </w:p>
    <w:p w14:paraId="48BD9D81" w14:textId="03503583" w:rsidR="00097829" w:rsidRPr="00B62940" w:rsidRDefault="00097829" w:rsidP="00B62940">
      <w:pPr>
        <w:pStyle w:val="ListParagraph"/>
        <w:numPr>
          <w:ilvl w:val="0"/>
          <w:numId w:val="50"/>
        </w:numPr>
        <w:tabs>
          <w:tab w:val="center" w:pos="4818"/>
          <w:tab w:val="center" w:pos="9264"/>
        </w:tabs>
        <w:spacing w:after="122" w:line="360" w:lineRule="auto"/>
        <w:rPr>
          <w:rFonts w:eastAsia="Tahoma" w:cstheme="minorHAnsi"/>
        </w:rPr>
      </w:pPr>
      <w:r w:rsidRPr="00B62940">
        <w:rPr>
          <w:rFonts w:eastAsia="Tahoma" w:cstheme="minorHAnsi"/>
        </w:rPr>
        <w:t xml:space="preserve">Information for candidates – </w:t>
      </w:r>
      <w:r w:rsidR="00BF5E07" w:rsidRPr="00B62940">
        <w:rPr>
          <w:rFonts w:eastAsia="Tahoma" w:cstheme="minorHAnsi"/>
          <w:b/>
        </w:rPr>
        <w:t>c</w:t>
      </w:r>
      <w:r w:rsidRPr="00B62940">
        <w:rPr>
          <w:rFonts w:eastAsia="Tahoma" w:cstheme="minorHAnsi"/>
          <w:b/>
        </w:rPr>
        <w:t xml:space="preserve">oursework </w:t>
      </w:r>
      <w:r w:rsidR="00BF5E07" w:rsidRPr="00B62940">
        <w:rPr>
          <w:rFonts w:eastAsia="Tahoma" w:cstheme="minorHAnsi"/>
          <w:b/>
        </w:rPr>
        <w:t>20</w:t>
      </w:r>
      <w:r w:rsidRPr="00B62940">
        <w:rPr>
          <w:rFonts w:eastAsia="Tahoma" w:cstheme="minorHAnsi"/>
          <w:b/>
        </w:rPr>
        <w:t>2</w:t>
      </w:r>
      <w:r w:rsidR="00730ECC">
        <w:rPr>
          <w:rFonts w:eastAsia="Tahoma" w:cstheme="minorHAnsi"/>
          <w:b/>
        </w:rPr>
        <w:t>5</w:t>
      </w:r>
      <w:r w:rsidRPr="00B62940">
        <w:rPr>
          <w:rFonts w:eastAsia="Tahoma" w:cstheme="minorHAnsi"/>
          <w:b/>
        </w:rPr>
        <w:t>-202</w:t>
      </w:r>
      <w:r w:rsidR="00730ECC">
        <w:rPr>
          <w:rFonts w:eastAsia="Tahoma" w:cstheme="minorHAnsi"/>
          <w:b/>
        </w:rPr>
        <w:t>6</w:t>
      </w:r>
    </w:p>
    <w:p w14:paraId="2D50463D" w14:textId="58D4936D" w:rsidR="00097829" w:rsidRPr="00B62940" w:rsidRDefault="00097829" w:rsidP="00B62940">
      <w:pPr>
        <w:pStyle w:val="ListParagraph"/>
        <w:numPr>
          <w:ilvl w:val="0"/>
          <w:numId w:val="50"/>
        </w:numPr>
        <w:tabs>
          <w:tab w:val="center" w:pos="4818"/>
          <w:tab w:val="center" w:pos="9264"/>
        </w:tabs>
        <w:spacing w:after="122" w:line="360" w:lineRule="auto"/>
        <w:rPr>
          <w:rFonts w:eastAsia="Tahoma" w:cstheme="minorHAnsi"/>
          <w:b/>
        </w:rPr>
      </w:pPr>
      <w:r w:rsidRPr="00B62940">
        <w:rPr>
          <w:rFonts w:eastAsia="Tahoma" w:cstheme="minorHAnsi"/>
        </w:rPr>
        <w:t xml:space="preserve">Information for candidates – </w:t>
      </w:r>
      <w:r w:rsidR="00CF1582" w:rsidRPr="00B62940">
        <w:rPr>
          <w:rFonts w:eastAsia="Tahoma" w:cstheme="minorHAnsi"/>
          <w:b/>
        </w:rPr>
        <w:t>non-examination</w:t>
      </w:r>
      <w:r w:rsidRPr="00B62940">
        <w:rPr>
          <w:rFonts w:eastAsia="Tahoma" w:cstheme="minorHAnsi"/>
          <w:b/>
        </w:rPr>
        <w:t xml:space="preserve"> assessments 202</w:t>
      </w:r>
      <w:r w:rsidR="00730ECC">
        <w:rPr>
          <w:rFonts w:eastAsia="Tahoma" w:cstheme="minorHAnsi"/>
          <w:b/>
        </w:rPr>
        <w:t>5</w:t>
      </w:r>
      <w:r w:rsidRPr="00B62940">
        <w:rPr>
          <w:rFonts w:eastAsia="Tahoma" w:cstheme="minorHAnsi"/>
          <w:b/>
        </w:rPr>
        <w:t>-202</w:t>
      </w:r>
      <w:r w:rsidR="00730ECC">
        <w:rPr>
          <w:rFonts w:eastAsia="Tahoma" w:cstheme="minorHAnsi"/>
          <w:b/>
        </w:rPr>
        <w:t>6</w:t>
      </w:r>
    </w:p>
    <w:p w14:paraId="22B6E66D" w14:textId="77D53AD6" w:rsidR="00F54A5D" w:rsidRPr="00B62940" w:rsidRDefault="00F54A5D" w:rsidP="00B62940">
      <w:pPr>
        <w:pStyle w:val="ListParagraph"/>
        <w:numPr>
          <w:ilvl w:val="0"/>
          <w:numId w:val="50"/>
        </w:numPr>
        <w:tabs>
          <w:tab w:val="center" w:pos="4818"/>
          <w:tab w:val="center" w:pos="9264"/>
        </w:tabs>
        <w:spacing w:after="122" w:line="360" w:lineRule="auto"/>
        <w:rPr>
          <w:rFonts w:eastAsia="Tahoma" w:cstheme="minorHAnsi"/>
        </w:rPr>
      </w:pPr>
      <w:r w:rsidRPr="00B62940">
        <w:rPr>
          <w:rFonts w:eastAsia="Tahoma" w:cstheme="minorHAnsi"/>
        </w:rPr>
        <w:t xml:space="preserve">Information for candidates – </w:t>
      </w:r>
      <w:r w:rsidRPr="00B62940">
        <w:rPr>
          <w:rFonts w:eastAsia="Tahoma" w:cstheme="minorHAnsi"/>
          <w:b/>
        </w:rPr>
        <w:t>on-screen tests 202</w:t>
      </w:r>
      <w:r w:rsidR="00730ECC">
        <w:rPr>
          <w:rFonts w:eastAsia="Tahoma" w:cstheme="minorHAnsi"/>
          <w:b/>
        </w:rPr>
        <w:t>5</w:t>
      </w:r>
      <w:r w:rsidR="00B62940" w:rsidRPr="00B62940">
        <w:rPr>
          <w:rFonts w:eastAsia="Tahoma" w:cstheme="minorHAnsi"/>
          <w:b/>
        </w:rPr>
        <w:t>-</w:t>
      </w:r>
      <w:r w:rsidRPr="00B62940">
        <w:rPr>
          <w:rFonts w:eastAsia="Tahoma" w:cstheme="minorHAnsi"/>
          <w:b/>
        </w:rPr>
        <w:t>202</w:t>
      </w:r>
      <w:r w:rsidR="00730ECC">
        <w:rPr>
          <w:rFonts w:eastAsia="Tahoma" w:cstheme="minorHAnsi"/>
          <w:b/>
        </w:rPr>
        <w:t>6</w:t>
      </w:r>
    </w:p>
    <w:p w14:paraId="7BA36CF8" w14:textId="7B5D1CA2" w:rsidR="00097829" w:rsidRPr="00B62940" w:rsidRDefault="00097829" w:rsidP="00B62940">
      <w:pPr>
        <w:pStyle w:val="ListParagraph"/>
        <w:numPr>
          <w:ilvl w:val="0"/>
          <w:numId w:val="50"/>
        </w:numPr>
        <w:tabs>
          <w:tab w:val="center" w:pos="4818"/>
          <w:tab w:val="center" w:pos="9264"/>
        </w:tabs>
        <w:spacing w:after="122" w:line="360" w:lineRule="auto"/>
        <w:rPr>
          <w:rFonts w:eastAsia="Tahoma" w:cstheme="minorHAnsi"/>
          <w:b/>
        </w:rPr>
      </w:pPr>
      <w:r w:rsidRPr="00B62940">
        <w:rPr>
          <w:rFonts w:eastAsia="Tahoma" w:cstheme="minorHAnsi"/>
        </w:rPr>
        <w:t>Information for candidate</w:t>
      </w:r>
      <w:r w:rsidR="00BF5E07" w:rsidRPr="00B62940">
        <w:rPr>
          <w:rFonts w:eastAsia="Tahoma" w:cstheme="minorHAnsi"/>
        </w:rPr>
        <w:t xml:space="preserve">s – </w:t>
      </w:r>
      <w:r w:rsidRPr="00B62940">
        <w:rPr>
          <w:rFonts w:eastAsia="Tahoma" w:cstheme="minorHAnsi"/>
          <w:b/>
        </w:rPr>
        <w:t>written exams 202</w:t>
      </w:r>
      <w:r w:rsidR="00730ECC">
        <w:rPr>
          <w:rFonts w:eastAsia="Tahoma" w:cstheme="minorHAnsi"/>
          <w:b/>
        </w:rPr>
        <w:t>5</w:t>
      </w:r>
      <w:r w:rsidRPr="00B62940">
        <w:rPr>
          <w:rFonts w:eastAsia="Tahoma" w:cstheme="minorHAnsi"/>
          <w:b/>
        </w:rPr>
        <w:t>-202</w:t>
      </w:r>
      <w:r w:rsidR="00730ECC">
        <w:rPr>
          <w:rFonts w:eastAsia="Tahoma" w:cstheme="minorHAnsi"/>
          <w:b/>
        </w:rPr>
        <w:t>6</w:t>
      </w:r>
    </w:p>
    <w:p w14:paraId="68AA1844" w14:textId="6F4F2B3E" w:rsidR="00F54A5D" w:rsidRPr="00B62940" w:rsidRDefault="00F54A5D" w:rsidP="00B62940">
      <w:pPr>
        <w:pStyle w:val="ListParagraph"/>
        <w:numPr>
          <w:ilvl w:val="0"/>
          <w:numId w:val="50"/>
        </w:numPr>
        <w:tabs>
          <w:tab w:val="center" w:pos="4818"/>
          <w:tab w:val="center" w:pos="9264"/>
        </w:tabs>
        <w:spacing w:after="122" w:line="360" w:lineRule="auto"/>
        <w:rPr>
          <w:rFonts w:eastAsia="Tahoma" w:cstheme="minorHAnsi"/>
        </w:rPr>
      </w:pPr>
      <w:r w:rsidRPr="00B62940">
        <w:rPr>
          <w:rFonts w:eastAsia="Tahoma" w:cstheme="minorHAnsi"/>
        </w:rPr>
        <w:t>Preparing to sit exams</w:t>
      </w:r>
    </w:p>
    <w:p w14:paraId="3D73B987" w14:textId="77CC7F0B" w:rsidR="00097829" w:rsidRPr="00B62940" w:rsidRDefault="00097829" w:rsidP="00B62940">
      <w:pPr>
        <w:pStyle w:val="ListParagraph"/>
        <w:numPr>
          <w:ilvl w:val="0"/>
          <w:numId w:val="50"/>
        </w:numPr>
        <w:tabs>
          <w:tab w:val="center" w:pos="4818"/>
          <w:tab w:val="center" w:pos="9264"/>
        </w:tabs>
        <w:spacing w:after="122" w:line="360" w:lineRule="auto"/>
        <w:rPr>
          <w:rFonts w:eastAsia="Tahoma" w:cstheme="minorHAnsi"/>
        </w:rPr>
      </w:pPr>
      <w:r w:rsidRPr="00B62940">
        <w:rPr>
          <w:rFonts w:eastAsia="Tahoma" w:cstheme="minorHAnsi"/>
        </w:rPr>
        <w:t xml:space="preserve">Information for Candidates – </w:t>
      </w:r>
      <w:r w:rsidRPr="00B62940">
        <w:rPr>
          <w:rFonts w:eastAsia="Tahoma" w:cstheme="minorHAnsi"/>
          <w:b/>
        </w:rPr>
        <w:t>Social Media</w:t>
      </w:r>
      <w:ins w:id="48" w:author="Olivera Ure" w:date="2025-02-03T10:36:00Z" w16du:dateUtc="2025-02-03T10:36:00Z">
        <w:r w:rsidR="00E42E0E">
          <w:rPr>
            <w:rFonts w:eastAsia="Tahoma" w:cstheme="minorHAnsi"/>
            <w:b/>
          </w:rPr>
          <w:t xml:space="preserve"> </w:t>
        </w:r>
      </w:ins>
      <w:r w:rsidR="00730ECC">
        <w:rPr>
          <w:rFonts w:eastAsia="Tahoma" w:cstheme="minorHAnsi"/>
          <w:b/>
        </w:rPr>
        <w:t>2026</w:t>
      </w:r>
    </w:p>
    <w:p w14:paraId="1BA14A1C" w14:textId="77777777" w:rsidR="00097829" w:rsidRDefault="00097829" w:rsidP="00BF5E07">
      <w:pPr>
        <w:tabs>
          <w:tab w:val="center" w:pos="4818"/>
          <w:tab w:val="center" w:pos="9264"/>
        </w:tabs>
        <w:spacing w:after="122"/>
        <w:rPr>
          <w:rFonts w:ascii="Tahoma" w:eastAsia="Tahoma" w:hAnsi="Tahoma" w:cs="Tahoma"/>
          <w:sz w:val="16"/>
        </w:rPr>
      </w:pPr>
    </w:p>
    <w:p w14:paraId="15A4D463" w14:textId="77777777" w:rsidR="007C1728" w:rsidRPr="004A6AFB" w:rsidRDefault="007C1728" w:rsidP="004A6AFB">
      <w:pPr>
        <w:tabs>
          <w:tab w:val="center" w:pos="4819"/>
        </w:tabs>
        <w:spacing w:after="0"/>
      </w:pPr>
    </w:p>
    <w:sectPr w:rsidR="007C1728" w:rsidRPr="004A6AFB" w:rsidSect="00BF5E07">
      <w:pgSz w:w="11906" w:h="16838"/>
      <w:pgMar w:top="1418" w:right="1440" w:bottom="24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7CEE" w14:textId="77777777" w:rsidR="00FB7BC4" w:rsidRDefault="00FB7BC4" w:rsidP="00CA7E47">
      <w:pPr>
        <w:spacing w:after="0"/>
      </w:pPr>
      <w:r>
        <w:separator/>
      </w:r>
    </w:p>
  </w:endnote>
  <w:endnote w:type="continuationSeparator" w:id="0">
    <w:p w14:paraId="3F3F25F4" w14:textId="77777777" w:rsidR="00FB7BC4" w:rsidRDefault="00FB7BC4" w:rsidP="00CA7E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1654817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10CFC41F" w14:textId="77777777" w:rsidR="000D432A" w:rsidRPr="006D2C5D" w:rsidRDefault="000D432A">
            <w:pPr>
              <w:pStyle w:val="Footer"/>
              <w:jc w:val="right"/>
              <w:rPr>
                <w:sz w:val="20"/>
                <w:szCs w:val="20"/>
              </w:rPr>
            </w:pPr>
            <w:r w:rsidRPr="006D2C5D">
              <w:rPr>
                <w:sz w:val="20"/>
                <w:szCs w:val="20"/>
              </w:rPr>
              <w:t xml:space="preserve">Page </w:t>
            </w:r>
            <w:r w:rsidRPr="006D2C5D">
              <w:rPr>
                <w:bCs/>
                <w:sz w:val="20"/>
                <w:szCs w:val="20"/>
              </w:rPr>
              <w:fldChar w:fldCharType="begin"/>
            </w:r>
            <w:r w:rsidRPr="006D2C5D">
              <w:rPr>
                <w:bCs/>
                <w:sz w:val="20"/>
                <w:szCs w:val="20"/>
              </w:rPr>
              <w:instrText xml:space="preserve"> PAGE </w:instrText>
            </w:r>
            <w:r w:rsidRPr="006D2C5D">
              <w:rPr>
                <w:bCs/>
                <w:sz w:val="20"/>
                <w:szCs w:val="20"/>
              </w:rPr>
              <w:fldChar w:fldCharType="separate"/>
            </w:r>
            <w:r w:rsidRPr="006D2C5D">
              <w:rPr>
                <w:bCs/>
                <w:noProof/>
                <w:sz w:val="20"/>
                <w:szCs w:val="20"/>
              </w:rPr>
              <w:t>2</w:t>
            </w:r>
            <w:r w:rsidRPr="006D2C5D">
              <w:rPr>
                <w:bCs/>
                <w:sz w:val="20"/>
                <w:szCs w:val="20"/>
              </w:rPr>
              <w:fldChar w:fldCharType="end"/>
            </w:r>
            <w:r w:rsidRPr="006D2C5D">
              <w:rPr>
                <w:sz w:val="20"/>
                <w:szCs w:val="20"/>
              </w:rPr>
              <w:t xml:space="preserve"> of </w:t>
            </w:r>
            <w:r w:rsidRPr="006D2C5D">
              <w:rPr>
                <w:bCs/>
                <w:sz w:val="20"/>
                <w:szCs w:val="20"/>
              </w:rPr>
              <w:fldChar w:fldCharType="begin"/>
            </w:r>
            <w:r w:rsidRPr="006D2C5D">
              <w:rPr>
                <w:bCs/>
                <w:sz w:val="20"/>
                <w:szCs w:val="20"/>
              </w:rPr>
              <w:instrText xml:space="preserve"> NUMPAGES  </w:instrText>
            </w:r>
            <w:r w:rsidRPr="006D2C5D">
              <w:rPr>
                <w:bCs/>
                <w:sz w:val="20"/>
                <w:szCs w:val="20"/>
              </w:rPr>
              <w:fldChar w:fldCharType="separate"/>
            </w:r>
            <w:r w:rsidRPr="006D2C5D">
              <w:rPr>
                <w:bCs/>
                <w:noProof/>
                <w:sz w:val="20"/>
                <w:szCs w:val="20"/>
              </w:rPr>
              <w:t>2</w:t>
            </w:r>
            <w:r w:rsidRPr="006D2C5D">
              <w:rPr>
                <w:bCs/>
                <w:sz w:val="20"/>
                <w:szCs w:val="20"/>
              </w:rPr>
              <w:fldChar w:fldCharType="end"/>
            </w:r>
          </w:p>
        </w:sdtContent>
      </w:sdt>
    </w:sdtContent>
  </w:sdt>
  <w:p w14:paraId="0DA38699" w14:textId="77777777" w:rsidR="000D432A" w:rsidRDefault="000D4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801B" w14:textId="77777777" w:rsidR="00FB7BC4" w:rsidRDefault="00FB7BC4" w:rsidP="00CA7E47">
      <w:pPr>
        <w:spacing w:after="0"/>
      </w:pPr>
      <w:r>
        <w:separator/>
      </w:r>
    </w:p>
  </w:footnote>
  <w:footnote w:type="continuationSeparator" w:id="0">
    <w:p w14:paraId="33F35587" w14:textId="77777777" w:rsidR="00FB7BC4" w:rsidRDefault="00FB7BC4" w:rsidP="00CA7E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900"/>
    <w:multiLevelType w:val="hybridMultilevel"/>
    <w:tmpl w:val="2CD6747A"/>
    <w:lvl w:ilvl="0" w:tplc="0992A6AC">
      <w:start w:val="1"/>
      <w:numFmt w:val="bullet"/>
      <w:lvlText w:val=""/>
      <w:lvlJc w:val="left"/>
      <w:pPr>
        <w:ind w:left="3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A18EE54">
      <w:start w:val="1"/>
      <w:numFmt w:val="bullet"/>
      <w:lvlText w:val="o"/>
      <w:lvlJc w:val="left"/>
      <w:pPr>
        <w:ind w:left="10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CB60F70">
      <w:start w:val="1"/>
      <w:numFmt w:val="bullet"/>
      <w:lvlText w:val="▪"/>
      <w:lvlJc w:val="left"/>
      <w:pPr>
        <w:ind w:left="18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76239DE">
      <w:start w:val="1"/>
      <w:numFmt w:val="bullet"/>
      <w:lvlText w:val="•"/>
      <w:lvlJc w:val="left"/>
      <w:pPr>
        <w:ind w:left="25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7EE5864">
      <w:start w:val="1"/>
      <w:numFmt w:val="bullet"/>
      <w:lvlText w:val="o"/>
      <w:lvlJc w:val="left"/>
      <w:pPr>
        <w:ind w:left="32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28EE068">
      <w:start w:val="1"/>
      <w:numFmt w:val="bullet"/>
      <w:lvlText w:val="▪"/>
      <w:lvlJc w:val="left"/>
      <w:pPr>
        <w:ind w:left="39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636F990">
      <w:start w:val="1"/>
      <w:numFmt w:val="bullet"/>
      <w:lvlText w:val="•"/>
      <w:lvlJc w:val="left"/>
      <w:pPr>
        <w:ind w:left="46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50E2920">
      <w:start w:val="1"/>
      <w:numFmt w:val="bullet"/>
      <w:lvlText w:val="o"/>
      <w:lvlJc w:val="left"/>
      <w:pPr>
        <w:ind w:left="54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E18FF9C">
      <w:start w:val="1"/>
      <w:numFmt w:val="bullet"/>
      <w:lvlText w:val="▪"/>
      <w:lvlJc w:val="left"/>
      <w:pPr>
        <w:ind w:left="61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2E6E3C"/>
    <w:multiLevelType w:val="hybridMultilevel"/>
    <w:tmpl w:val="893C4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C3129"/>
    <w:multiLevelType w:val="hybridMultilevel"/>
    <w:tmpl w:val="819C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E53E6"/>
    <w:multiLevelType w:val="hybridMultilevel"/>
    <w:tmpl w:val="C44E71B8"/>
    <w:lvl w:ilvl="0" w:tplc="FE1AE346">
      <w:start w:val="1"/>
      <w:numFmt w:val="bullet"/>
      <w:lvlText w:val="•"/>
      <w:lvlJc w:val="left"/>
      <w:pPr>
        <w:ind w:left="3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 w15:restartNumberingAfterBreak="0">
    <w:nsid w:val="0AA75E55"/>
    <w:multiLevelType w:val="hybridMultilevel"/>
    <w:tmpl w:val="6DACFCE0"/>
    <w:lvl w:ilvl="0" w:tplc="A8F8DF86">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A60F2A">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7D20282">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FA02E88">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7ACB742">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EE47092">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98AE548">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368B4B4">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4822440">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CE55469"/>
    <w:multiLevelType w:val="hybridMultilevel"/>
    <w:tmpl w:val="EE1C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D07FB"/>
    <w:multiLevelType w:val="hybridMultilevel"/>
    <w:tmpl w:val="B0484794"/>
    <w:lvl w:ilvl="0" w:tplc="6824931C">
      <w:start w:val="1"/>
      <w:numFmt w:val="decimal"/>
      <w:lvlText w:val="%1."/>
      <w:lvlJc w:val="left"/>
      <w:pPr>
        <w:ind w:left="567"/>
      </w:pPr>
      <w:rPr>
        <w:rFonts w:ascii="Tahoma" w:eastAsia="Tahoma" w:hAnsi="Tahoma" w:cs="Tahoma"/>
        <w:b w:val="0"/>
        <w:i w:val="0"/>
        <w:strike w:val="0"/>
        <w:dstrike w:val="0"/>
        <w:color w:val="000000"/>
        <w:sz w:val="32"/>
        <w:szCs w:val="32"/>
        <w:u w:val="none" w:color="000000"/>
        <w:bdr w:val="none" w:sz="0" w:space="0" w:color="auto"/>
        <w:shd w:val="clear" w:color="auto" w:fill="auto"/>
        <w:vertAlign w:val="baseline"/>
      </w:rPr>
    </w:lvl>
    <w:lvl w:ilvl="1" w:tplc="00389CC8">
      <w:start w:val="1"/>
      <w:numFmt w:val="bullet"/>
      <w:lvlText w:val="•"/>
      <w:lvlJc w:val="left"/>
      <w:pPr>
        <w:ind w:left="128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4060FFA8">
      <w:start w:val="1"/>
      <w:numFmt w:val="bullet"/>
      <w:lvlText w:val="▪"/>
      <w:lvlJc w:val="left"/>
      <w:pPr>
        <w:ind w:left="2224"/>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84ECEFFE">
      <w:start w:val="1"/>
      <w:numFmt w:val="bullet"/>
      <w:lvlText w:val="•"/>
      <w:lvlJc w:val="left"/>
      <w:pPr>
        <w:ind w:left="294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9D1E1880">
      <w:start w:val="1"/>
      <w:numFmt w:val="bullet"/>
      <w:lvlText w:val="o"/>
      <w:lvlJc w:val="left"/>
      <w:pPr>
        <w:ind w:left="3664"/>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2F4A7422">
      <w:start w:val="1"/>
      <w:numFmt w:val="bullet"/>
      <w:lvlText w:val="▪"/>
      <w:lvlJc w:val="left"/>
      <w:pPr>
        <w:ind w:left="4384"/>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CECCE698">
      <w:start w:val="1"/>
      <w:numFmt w:val="bullet"/>
      <w:lvlText w:val="•"/>
      <w:lvlJc w:val="left"/>
      <w:pPr>
        <w:ind w:left="510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DF50796C">
      <w:start w:val="1"/>
      <w:numFmt w:val="bullet"/>
      <w:lvlText w:val="o"/>
      <w:lvlJc w:val="left"/>
      <w:pPr>
        <w:ind w:left="5824"/>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AADE730C">
      <w:start w:val="1"/>
      <w:numFmt w:val="bullet"/>
      <w:lvlText w:val="▪"/>
      <w:lvlJc w:val="left"/>
      <w:pPr>
        <w:ind w:left="6544"/>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0F5E2D2D"/>
    <w:multiLevelType w:val="hybridMultilevel"/>
    <w:tmpl w:val="A086D58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5D7DB8"/>
    <w:multiLevelType w:val="hybridMultilevel"/>
    <w:tmpl w:val="449690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6D3C7D"/>
    <w:multiLevelType w:val="hybridMultilevel"/>
    <w:tmpl w:val="7B08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C5491"/>
    <w:multiLevelType w:val="hybridMultilevel"/>
    <w:tmpl w:val="EB20C92E"/>
    <w:lvl w:ilvl="0" w:tplc="685861C8">
      <w:start w:val="1"/>
      <w:numFmt w:val="bullet"/>
      <w:lvlText w:val="•"/>
      <w:lvlJc w:val="left"/>
      <w:pPr>
        <w:ind w:left="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001C44">
      <w:start w:val="1"/>
      <w:numFmt w:val="bullet"/>
      <w:lvlText w:val="o"/>
      <w:lvlJc w:val="left"/>
      <w:pPr>
        <w:ind w:left="7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B5ED316">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F5A63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150BE0E">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64035A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E3AD7E8">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64C4EB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3DC33E4">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734628A"/>
    <w:multiLevelType w:val="hybridMultilevel"/>
    <w:tmpl w:val="4926CD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B1F52"/>
    <w:multiLevelType w:val="hybridMultilevel"/>
    <w:tmpl w:val="9DFEAB0E"/>
    <w:lvl w:ilvl="0" w:tplc="B5061DAA">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A8EEA4C">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B0E8604">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E78233A">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992D5CC">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F0A01C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16A9138">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7489366">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6907B96">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1AFA0C9B"/>
    <w:multiLevelType w:val="hybridMultilevel"/>
    <w:tmpl w:val="6DE0CCBE"/>
    <w:lvl w:ilvl="0" w:tplc="1478887A">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82A74C">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70BCD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DC403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141496">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567AE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BAB01A">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E4CBA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A6246A">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10D250C"/>
    <w:multiLevelType w:val="hybridMultilevel"/>
    <w:tmpl w:val="D64842A2"/>
    <w:lvl w:ilvl="0" w:tplc="CC4AC36A">
      <w:start w:val="1"/>
      <w:numFmt w:val="bullet"/>
      <w:lvlText w:val=""/>
      <w:lvlJc w:val="left"/>
      <w:pPr>
        <w:ind w:left="3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B943BDE">
      <w:start w:val="1"/>
      <w:numFmt w:val="bullet"/>
      <w:lvlText w:val="o"/>
      <w:lvlJc w:val="left"/>
      <w:pPr>
        <w:ind w:left="10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70EC58E">
      <w:start w:val="1"/>
      <w:numFmt w:val="bullet"/>
      <w:lvlText w:val="▪"/>
      <w:lvlJc w:val="left"/>
      <w:pPr>
        <w:ind w:left="18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120F326">
      <w:start w:val="1"/>
      <w:numFmt w:val="bullet"/>
      <w:lvlText w:val="•"/>
      <w:lvlJc w:val="left"/>
      <w:pPr>
        <w:ind w:left="25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6EA1BE2">
      <w:start w:val="1"/>
      <w:numFmt w:val="bullet"/>
      <w:lvlText w:val="o"/>
      <w:lvlJc w:val="left"/>
      <w:pPr>
        <w:ind w:left="32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BA022CA">
      <w:start w:val="1"/>
      <w:numFmt w:val="bullet"/>
      <w:lvlText w:val="▪"/>
      <w:lvlJc w:val="left"/>
      <w:pPr>
        <w:ind w:left="39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6027C9C">
      <w:start w:val="1"/>
      <w:numFmt w:val="bullet"/>
      <w:lvlText w:val="•"/>
      <w:lvlJc w:val="left"/>
      <w:pPr>
        <w:ind w:left="46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9482F44">
      <w:start w:val="1"/>
      <w:numFmt w:val="bullet"/>
      <w:lvlText w:val="o"/>
      <w:lvlJc w:val="left"/>
      <w:pPr>
        <w:ind w:left="54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EF03106">
      <w:start w:val="1"/>
      <w:numFmt w:val="bullet"/>
      <w:lvlText w:val="▪"/>
      <w:lvlJc w:val="left"/>
      <w:pPr>
        <w:ind w:left="61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80E60BD"/>
    <w:multiLevelType w:val="hybridMultilevel"/>
    <w:tmpl w:val="0328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40327D"/>
    <w:multiLevelType w:val="hybridMultilevel"/>
    <w:tmpl w:val="A9BE90CC"/>
    <w:lvl w:ilvl="0" w:tplc="49328456">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5B23642">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2AEFB1A">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878FA52">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E0C3C12">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964C55E">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ADC1A2A">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6A826DC">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240238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2A540DE0"/>
    <w:multiLevelType w:val="hybridMultilevel"/>
    <w:tmpl w:val="19A89F60"/>
    <w:lvl w:ilvl="0" w:tplc="CE4CD88C">
      <w:start w:val="1"/>
      <w:numFmt w:val="bullet"/>
      <w:lvlText w:val=""/>
      <w:lvlJc w:val="left"/>
      <w:pPr>
        <w:ind w:left="3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398243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03898B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0048B2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010864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C6E060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74E21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0E0F45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49084B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BA22F64"/>
    <w:multiLevelType w:val="hybridMultilevel"/>
    <w:tmpl w:val="2F68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C7B2D"/>
    <w:multiLevelType w:val="hybridMultilevel"/>
    <w:tmpl w:val="A4E6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57730"/>
    <w:multiLevelType w:val="hybridMultilevel"/>
    <w:tmpl w:val="59709252"/>
    <w:lvl w:ilvl="0" w:tplc="C30C2326">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47C2136">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578F0E2">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5F63C2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F349A0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982A4D6">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730726C">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F482EEC">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6980C5A2">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3911712C"/>
    <w:multiLevelType w:val="hybridMultilevel"/>
    <w:tmpl w:val="F92A41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3AA93809"/>
    <w:multiLevelType w:val="hybridMultilevel"/>
    <w:tmpl w:val="F522BA4C"/>
    <w:lvl w:ilvl="0" w:tplc="8D94E5B6">
      <w:start w:val="1"/>
      <w:numFmt w:val="bullet"/>
      <w:lvlText w:val=""/>
      <w:lvlJc w:val="left"/>
      <w:pPr>
        <w:ind w:left="3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7CEDAF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E52C5B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DC661D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BF0B1C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4F6965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542DC4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C0AC42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2B657C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B184243"/>
    <w:multiLevelType w:val="hybridMultilevel"/>
    <w:tmpl w:val="7328587C"/>
    <w:lvl w:ilvl="0" w:tplc="028E497E">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5CE7B1E">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40A5522">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89A92F2">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BAE892E">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C14DB5A">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4E64A38">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608259A">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05EC81C">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413C4F34"/>
    <w:multiLevelType w:val="hybridMultilevel"/>
    <w:tmpl w:val="9EA6EDFA"/>
    <w:lvl w:ilvl="0" w:tplc="1C52C8AE">
      <w:start w:val="1"/>
      <w:numFmt w:val="bullet"/>
      <w:lvlText w:val=""/>
      <w:lvlJc w:val="left"/>
      <w:pPr>
        <w:ind w:left="3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5B2153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BE6B1B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18AFFE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0FC0BB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D44F98C">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976419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8E5DA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08C2E9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1691267"/>
    <w:multiLevelType w:val="hybridMultilevel"/>
    <w:tmpl w:val="45C4DC36"/>
    <w:lvl w:ilvl="0" w:tplc="FE1AE346">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B7A3A5E">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09EC9E8">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7FC735E">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D96D0A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122A9DE">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2AE7064">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494DFAA">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E90793E">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428B1B3D"/>
    <w:multiLevelType w:val="hybridMultilevel"/>
    <w:tmpl w:val="6CB611FE"/>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448B52B3"/>
    <w:multiLevelType w:val="hybridMultilevel"/>
    <w:tmpl w:val="B900AE4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D92982"/>
    <w:multiLevelType w:val="hybridMultilevel"/>
    <w:tmpl w:val="5778F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3E5A7C"/>
    <w:multiLevelType w:val="hybridMultilevel"/>
    <w:tmpl w:val="047C4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EA00DE"/>
    <w:multiLevelType w:val="hybridMultilevel"/>
    <w:tmpl w:val="C950841A"/>
    <w:lvl w:ilvl="0" w:tplc="5B9CE100">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F0E6C64">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59005F8">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AE45E98">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8445FAE">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AB21DB0">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9FC7870">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010CBF2">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EC6FFEC">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4D4E7C60"/>
    <w:multiLevelType w:val="hybridMultilevel"/>
    <w:tmpl w:val="AD94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1D7BE0"/>
    <w:multiLevelType w:val="hybridMultilevel"/>
    <w:tmpl w:val="4EEA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2A13F1"/>
    <w:multiLevelType w:val="hybridMultilevel"/>
    <w:tmpl w:val="6E809F84"/>
    <w:lvl w:ilvl="0" w:tplc="21DC7266">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EBE48F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8FAD098">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0981190">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B98DF1E">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AB86438">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D649FA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16C7E7C">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1763CA6">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53BD4FAE"/>
    <w:multiLevelType w:val="hybridMultilevel"/>
    <w:tmpl w:val="7F569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FC13F3"/>
    <w:multiLevelType w:val="hybridMultilevel"/>
    <w:tmpl w:val="021A1EDC"/>
    <w:lvl w:ilvl="0" w:tplc="4874089C">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854DD12">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E22EAB2">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DD6BD1A">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72EB44C">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2983612">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B1E283A">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C4A87F2">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6F47880">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555D27CC"/>
    <w:multiLevelType w:val="hybridMultilevel"/>
    <w:tmpl w:val="D690E656"/>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37" w15:restartNumberingAfterBreak="0">
    <w:nsid w:val="5B4C4C8D"/>
    <w:multiLevelType w:val="hybridMultilevel"/>
    <w:tmpl w:val="127A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92288C"/>
    <w:multiLevelType w:val="hybridMultilevel"/>
    <w:tmpl w:val="9166882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39" w15:restartNumberingAfterBreak="0">
    <w:nsid w:val="5F9F2C45"/>
    <w:multiLevelType w:val="hybridMultilevel"/>
    <w:tmpl w:val="01A8D364"/>
    <w:lvl w:ilvl="0" w:tplc="3C2A7892">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69C8686">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666E1D6">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616DBD0">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C6C2404">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80A5AD0">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AB20E1A">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C085A7C">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224BC8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640D1F3F"/>
    <w:multiLevelType w:val="hybridMultilevel"/>
    <w:tmpl w:val="B22AA1BC"/>
    <w:lvl w:ilvl="0" w:tplc="2F30AD50">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2E2116E">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EF05AF8">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FE0A91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380B1A4">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AC44EEE">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AEA5F6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F4C89C2">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6E60BF86">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669A7141"/>
    <w:multiLevelType w:val="hybridMultilevel"/>
    <w:tmpl w:val="4BB61054"/>
    <w:lvl w:ilvl="0" w:tplc="49328456">
      <w:start w:val="1"/>
      <w:numFmt w:val="bullet"/>
      <w:lvlText w:val="•"/>
      <w:lvlJc w:val="left"/>
      <w:pPr>
        <w:ind w:left="3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2" w15:restartNumberingAfterBreak="0">
    <w:nsid w:val="684433FC"/>
    <w:multiLevelType w:val="hybridMultilevel"/>
    <w:tmpl w:val="07CED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7C12D2"/>
    <w:multiLevelType w:val="hybridMultilevel"/>
    <w:tmpl w:val="7FD4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2B5270"/>
    <w:multiLevelType w:val="hybridMultilevel"/>
    <w:tmpl w:val="A7E20B00"/>
    <w:lvl w:ilvl="0" w:tplc="FE1AE346">
      <w:start w:val="1"/>
      <w:numFmt w:val="bullet"/>
      <w:lvlText w:val="•"/>
      <w:lvlJc w:val="left"/>
      <w:pPr>
        <w:ind w:left="3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5" w15:restartNumberingAfterBreak="0">
    <w:nsid w:val="70A70A49"/>
    <w:multiLevelType w:val="hybridMultilevel"/>
    <w:tmpl w:val="9B84AF00"/>
    <w:lvl w:ilvl="0" w:tplc="129AFCCA">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6AECBA4">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E9A7EC6">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400C500">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BC5B66">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8DA0310">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3DA17B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49834B4">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7FCF672">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6" w15:restartNumberingAfterBreak="0">
    <w:nsid w:val="74AA79EC"/>
    <w:multiLevelType w:val="hybridMultilevel"/>
    <w:tmpl w:val="4ED8431A"/>
    <w:lvl w:ilvl="0" w:tplc="B0BC9DF4">
      <w:start w:val="1"/>
      <w:numFmt w:val="bullet"/>
      <w:lvlText w:val=""/>
      <w:lvlJc w:val="left"/>
      <w:pPr>
        <w:ind w:left="3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87EA22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82EF03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9FE6A0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6AAF21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E470F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A2233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CD87F6A">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E049E7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BD90A11"/>
    <w:multiLevelType w:val="hybridMultilevel"/>
    <w:tmpl w:val="DD6AA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EE6F48"/>
    <w:multiLevelType w:val="hybridMultilevel"/>
    <w:tmpl w:val="BECAC45A"/>
    <w:lvl w:ilvl="0" w:tplc="40DA4AF6">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C066F9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224B39C">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1EB954">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D44BEB6">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226BBF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09E6738">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F382E16">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7667240">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9" w15:restartNumberingAfterBreak="0">
    <w:nsid w:val="7F1D5B18"/>
    <w:multiLevelType w:val="hybridMultilevel"/>
    <w:tmpl w:val="0310EF04"/>
    <w:lvl w:ilvl="0" w:tplc="248423E0">
      <w:start w:val="1"/>
      <w:numFmt w:val="bullet"/>
      <w:lvlText w:val="•"/>
      <w:lvlJc w:val="left"/>
      <w:pPr>
        <w:ind w:left="3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0F4DDEA">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F2428EC">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7FE3A8C">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E86AA0E">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B94CB46">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7EAE5FC">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3321A6E">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C6E8FB6">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336928811">
    <w:abstractNumId w:val="8"/>
  </w:num>
  <w:num w:numId="2" w16cid:durableId="591161652">
    <w:abstractNumId w:val="29"/>
  </w:num>
  <w:num w:numId="3" w16cid:durableId="1302232376">
    <w:abstractNumId w:val="34"/>
  </w:num>
  <w:num w:numId="4" w16cid:durableId="1172067584">
    <w:abstractNumId w:val="15"/>
  </w:num>
  <w:num w:numId="5" w16cid:durableId="1625505892">
    <w:abstractNumId w:val="2"/>
  </w:num>
  <w:num w:numId="6" w16cid:durableId="364524115">
    <w:abstractNumId w:val="5"/>
  </w:num>
  <w:num w:numId="7" w16cid:durableId="2032994370">
    <w:abstractNumId w:val="37"/>
  </w:num>
  <w:num w:numId="8" w16cid:durableId="593783587">
    <w:abstractNumId w:val="19"/>
  </w:num>
  <w:num w:numId="9" w16cid:durableId="762721479">
    <w:abstractNumId w:val="9"/>
  </w:num>
  <w:num w:numId="10" w16cid:durableId="1897668969">
    <w:abstractNumId w:val="32"/>
  </w:num>
  <w:num w:numId="11" w16cid:durableId="1454061516">
    <w:abstractNumId w:val="6"/>
  </w:num>
  <w:num w:numId="12" w16cid:durableId="1240403040">
    <w:abstractNumId w:val="13"/>
  </w:num>
  <w:num w:numId="13" w16cid:durableId="1477599528">
    <w:abstractNumId w:val="43"/>
  </w:num>
  <w:num w:numId="14" w16cid:durableId="268898300">
    <w:abstractNumId w:val="28"/>
  </w:num>
  <w:num w:numId="15" w16cid:durableId="1516648437">
    <w:abstractNumId w:val="33"/>
  </w:num>
  <w:num w:numId="16" w16cid:durableId="1770735189">
    <w:abstractNumId w:val="49"/>
  </w:num>
  <w:num w:numId="17" w16cid:durableId="867447588">
    <w:abstractNumId w:val="39"/>
  </w:num>
  <w:num w:numId="18" w16cid:durableId="405031052">
    <w:abstractNumId w:val="30"/>
  </w:num>
  <w:num w:numId="19" w16cid:durableId="1673600362">
    <w:abstractNumId w:val="17"/>
  </w:num>
  <w:num w:numId="20" w16cid:durableId="831027880">
    <w:abstractNumId w:val="0"/>
  </w:num>
  <w:num w:numId="21" w16cid:durableId="1440762020">
    <w:abstractNumId w:val="10"/>
  </w:num>
  <w:num w:numId="22" w16cid:durableId="304624804">
    <w:abstractNumId w:val="38"/>
  </w:num>
  <w:num w:numId="23" w16cid:durableId="1923024690">
    <w:abstractNumId w:val="36"/>
  </w:num>
  <w:num w:numId="24" w16cid:durableId="1770655297">
    <w:abstractNumId w:val="45"/>
  </w:num>
  <w:num w:numId="25" w16cid:durableId="1084767275">
    <w:abstractNumId w:val="4"/>
  </w:num>
  <w:num w:numId="26" w16cid:durableId="1455364924">
    <w:abstractNumId w:val="48"/>
  </w:num>
  <w:num w:numId="27" w16cid:durableId="1118912770">
    <w:abstractNumId w:val="25"/>
  </w:num>
  <w:num w:numId="28" w16cid:durableId="691880843">
    <w:abstractNumId w:val="40"/>
  </w:num>
  <w:num w:numId="29" w16cid:durableId="276915261">
    <w:abstractNumId w:val="12"/>
  </w:num>
  <w:num w:numId="30" w16cid:durableId="423301168">
    <w:abstractNumId w:val="23"/>
  </w:num>
  <w:num w:numId="31" w16cid:durableId="1568540088">
    <w:abstractNumId w:val="16"/>
  </w:num>
  <w:num w:numId="32" w16cid:durableId="768156776">
    <w:abstractNumId w:val="35"/>
  </w:num>
  <w:num w:numId="33" w16cid:durableId="404687053">
    <w:abstractNumId w:val="20"/>
  </w:num>
  <w:num w:numId="34" w16cid:durableId="584537045">
    <w:abstractNumId w:val="24"/>
  </w:num>
  <w:num w:numId="35" w16cid:durableId="709184187">
    <w:abstractNumId w:val="46"/>
  </w:num>
  <w:num w:numId="36" w16cid:durableId="1430470986">
    <w:abstractNumId w:val="1"/>
  </w:num>
  <w:num w:numId="37" w16cid:durableId="57171571">
    <w:abstractNumId w:val="21"/>
  </w:num>
  <w:num w:numId="38" w16cid:durableId="1033992712">
    <w:abstractNumId w:val="31"/>
  </w:num>
  <w:num w:numId="39" w16cid:durableId="857084763">
    <w:abstractNumId w:val="18"/>
  </w:num>
  <w:num w:numId="40" w16cid:durableId="1331178555">
    <w:abstractNumId w:val="7"/>
  </w:num>
  <w:num w:numId="41" w16cid:durableId="1449351508">
    <w:abstractNumId w:val="44"/>
  </w:num>
  <w:num w:numId="42" w16cid:durableId="1179194328">
    <w:abstractNumId w:val="3"/>
  </w:num>
  <w:num w:numId="43" w16cid:durableId="952248905">
    <w:abstractNumId w:val="41"/>
  </w:num>
  <w:num w:numId="44" w16cid:durableId="250161602">
    <w:abstractNumId w:val="22"/>
  </w:num>
  <w:num w:numId="45" w16cid:durableId="7996515">
    <w:abstractNumId w:val="14"/>
  </w:num>
  <w:num w:numId="46" w16cid:durableId="929236187">
    <w:abstractNumId w:val="47"/>
  </w:num>
  <w:num w:numId="47" w16cid:durableId="585766033">
    <w:abstractNumId w:val="42"/>
  </w:num>
  <w:num w:numId="48" w16cid:durableId="712925537">
    <w:abstractNumId w:val="27"/>
  </w:num>
  <w:num w:numId="49" w16cid:durableId="944312819">
    <w:abstractNumId w:val="26"/>
  </w:num>
  <w:num w:numId="50" w16cid:durableId="593318308">
    <w:abstractNumId w:val="1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ra Ure">
    <w15:presenceInfo w15:providerId="AD" w15:userId="S::staonu@camshill.com::2a28eb79-175f-4c93-8a5e-a3845668ec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11D"/>
    <w:rsid w:val="00004B89"/>
    <w:rsid w:val="00006CBD"/>
    <w:rsid w:val="00007973"/>
    <w:rsid w:val="00011067"/>
    <w:rsid w:val="000117B7"/>
    <w:rsid w:val="00021B8C"/>
    <w:rsid w:val="000432B0"/>
    <w:rsid w:val="00046D81"/>
    <w:rsid w:val="00062928"/>
    <w:rsid w:val="000664D2"/>
    <w:rsid w:val="000733EA"/>
    <w:rsid w:val="00076ACE"/>
    <w:rsid w:val="00084756"/>
    <w:rsid w:val="00097829"/>
    <w:rsid w:val="000A3349"/>
    <w:rsid w:val="000B173F"/>
    <w:rsid w:val="000B24BF"/>
    <w:rsid w:val="000D432A"/>
    <w:rsid w:val="000D5B61"/>
    <w:rsid w:val="000F7466"/>
    <w:rsid w:val="0010521D"/>
    <w:rsid w:val="001129C7"/>
    <w:rsid w:val="001174DF"/>
    <w:rsid w:val="00132570"/>
    <w:rsid w:val="001340B1"/>
    <w:rsid w:val="0014287B"/>
    <w:rsid w:val="00165FCF"/>
    <w:rsid w:val="00180ABA"/>
    <w:rsid w:val="00193180"/>
    <w:rsid w:val="00196B2A"/>
    <w:rsid w:val="001A268F"/>
    <w:rsid w:val="001A28D9"/>
    <w:rsid w:val="001A3FFD"/>
    <w:rsid w:val="001B7AC5"/>
    <w:rsid w:val="001C3B53"/>
    <w:rsid w:val="001C7605"/>
    <w:rsid w:val="001D578F"/>
    <w:rsid w:val="0020179A"/>
    <w:rsid w:val="0020391A"/>
    <w:rsid w:val="00204279"/>
    <w:rsid w:val="002064C9"/>
    <w:rsid w:val="00210E7C"/>
    <w:rsid w:val="00212B1C"/>
    <w:rsid w:val="00223498"/>
    <w:rsid w:val="0022415C"/>
    <w:rsid w:val="00241CE6"/>
    <w:rsid w:val="0025437C"/>
    <w:rsid w:val="00255743"/>
    <w:rsid w:val="00257977"/>
    <w:rsid w:val="00263567"/>
    <w:rsid w:val="00263CA8"/>
    <w:rsid w:val="002954B1"/>
    <w:rsid w:val="002A12F1"/>
    <w:rsid w:val="002C425E"/>
    <w:rsid w:val="002C5B73"/>
    <w:rsid w:val="002D0456"/>
    <w:rsid w:val="002D1492"/>
    <w:rsid w:val="002D69DB"/>
    <w:rsid w:val="002F5432"/>
    <w:rsid w:val="002F6C99"/>
    <w:rsid w:val="003118C2"/>
    <w:rsid w:val="00313102"/>
    <w:rsid w:val="003173A9"/>
    <w:rsid w:val="003528E8"/>
    <w:rsid w:val="003635EF"/>
    <w:rsid w:val="00370FCD"/>
    <w:rsid w:val="0038037B"/>
    <w:rsid w:val="00384DFA"/>
    <w:rsid w:val="003864D2"/>
    <w:rsid w:val="00393F77"/>
    <w:rsid w:val="003A00F2"/>
    <w:rsid w:val="003A34C7"/>
    <w:rsid w:val="003C0B9A"/>
    <w:rsid w:val="003C324C"/>
    <w:rsid w:val="003E1447"/>
    <w:rsid w:val="003F7E68"/>
    <w:rsid w:val="004111CF"/>
    <w:rsid w:val="004146AD"/>
    <w:rsid w:val="00431295"/>
    <w:rsid w:val="004355F0"/>
    <w:rsid w:val="00435B24"/>
    <w:rsid w:val="00444332"/>
    <w:rsid w:val="004528CD"/>
    <w:rsid w:val="00454F26"/>
    <w:rsid w:val="00455023"/>
    <w:rsid w:val="00456D3E"/>
    <w:rsid w:val="00460CC6"/>
    <w:rsid w:val="00466503"/>
    <w:rsid w:val="004710DA"/>
    <w:rsid w:val="004720D0"/>
    <w:rsid w:val="004813D8"/>
    <w:rsid w:val="00487DEE"/>
    <w:rsid w:val="0049057C"/>
    <w:rsid w:val="00492138"/>
    <w:rsid w:val="004A5243"/>
    <w:rsid w:val="004A6AFB"/>
    <w:rsid w:val="004B2597"/>
    <w:rsid w:val="004B67F4"/>
    <w:rsid w:val="004C3025"/>
    <w:rsid w:val="004E5FE0"/>
    <w:rsid w:val="004F48BB"/>
    <w:rsid w:val="00501EAD"/>
    <w:rsid w:val="0050335A"/>
    <w:rsid w:val="0050541D"/>
    <w:rsid w:val="005068BA"/>
    <w:rsid w:val="005109E5"/>
    <w:rsid w:val="00513BC6"/>
    <w:rsid w:val="00514DF5"/>
    <w:rsid w:val="00525F0A"/>
    <w:rsid w:val="005302BC"/>
    <w:rsid w:val="00533560"/>
    <w:rsid w:val="00541F2E"/>
    <w:rsid w:val="00553B3F"/>
    <w:rsid w:val="0055510C"/>
    <w:rsid w:val="005604B3"/>
    <w:rsid w:val="00561951"/>
    <w:rsid w:val="0056478F"/>
    <w:rsid w:val="00575C7E"/>
    <w:rsid w:val="00582DAD"/>
    <w:rsid w:val="00590DFD"/>
    <w:rsid w:val="005925FF"/>
    <w:rsid w:val="00594C69"/>
    <w:rsid w:val="005A10B5"/>
    <w:rsid w:val="005A462F"/>
    <w:rsid w:val="005B5EA7"/>
    <w:rsid w:val="005C50A1"/>
    <w:rsid w:val="005C6BAE"/>
    <w:rsid w:val="005D099B"/>
    <w:rsid w:val="005D2512"/>
    <w:rsid w:val="005D674B"/>
    <w:rsid w:val="005E0FE5"/>
    <w:rsid w:val="005E2F2B"/>
    <w:rsid w:val="005F0FBD"/>
    <w:rsid w:val="005F34CF"/>
    <w:rsid w:val="005F5970"/>
    <w:rsid w:val="005F7D04"/>
    <w:rsid w:val="0060552A"/>
    <w:rsid w:val="0060571C"/>
    <w:rsid w:val="00611CDD"/>
    <w:rsid w:val="0061319C"/>
    <w:rsid w:val="00613684"/>
    <w:rsid w:val="00620BE2"/>
    <w:rsid w:val="0063377E"/>
    <w:rsid w:val="006476B2"/>
    <w:rsid w:val="00650D43"/>
    <w:rsid w:val="00652209"/>
    <w:rsid w:val="00653BD1"/>
    <w:rsid w:val="00660C9C"/>
    <w:rsid w:val="00665643"/>
    <w:rsid w:val="006A287D"/>
    <w:rsid w:val="006C0605"/>
    <w:rsid w:val="006C0EE7"/>
    <w:rsid w:val="006C5E10"/>
    <w:rsid w:val="006D2C5D"/>
    <w:rsid w:val="006D2D38"/>
    <w:rsid w:val="006E1058"/>
    <w:rsid w:val="006E5046"/>
    <w:rsid w:val="006F0CE7"/>
    <w:rsid w:val="006F2FC9"/>
    <w:rsid w:val="006F310F"/>
    <w:rsid w:val="006F4C50"/>
    <w:rsid w:val="006F5E67"/>
    <w:rsid w:val="007007BF"/>
    <w:rsid w:val="007025DF"/>
    <w:rsid w:val="00705B02"/>
    <w:rsid w:val="00706E46"/>
    <w:rsid w:val="00710496"/>
    <w:rsid w:val="00710895"/>
    <w:rsid w:val="00714F92"/>
    <w:rsid w:val="00715D46"/>
    <w:rsid w:val="007240FE"/>
    <w:rsid w:val="00730ECC"/>
    <w:rsid w:val="00734C62"/>
    <w:rsid w:val="007355C9"/>
    <w:rsid w:val="00736134"/>
    <w:rsid w:val="007425BB"/>
    <w:rsid w:val="00746ABC"/>
    <w:rsid w:val="00750F0D"/>
    <w:rsid w:val="0075795C"/>
    <w:rsid w:val="007675F2"/>
    <w:rsid w:val="0077639A"/>
    <w:rsid w:val="00777226"/>
    <w:rsid w:val="00787051"/>
    <w:rsid w:val="0079236B"/>
    <w:rsid w:val="007A0A0C"/>
    <w:rsid w:val="007C1728"/>
    <w:rsid w:val="007D6352"/>
    <w:rsid w:val="007E0D94"/>
    <w:rsid w:val="007E2AEB"/>
    <w:rsid w:val="007E707A"/>
    <w:rsid w:val="007F4009"/>
    <w:rsid w:val="00802B13"/>
    <w:rsid w:val="008048A5"/>
    <w:rsid w:val="00806708"/>
    <w:rsid w:val="00824D7C"/>
    <w:rsid w:val="00830986"/>
    <w:rsid w:val="008413D6"/>
    <w:rsid w:val="00862848"/>
    <w:rsid w:val="00864676"/>
    <w:rsid w:val="00866F8D"/>
    <w:rsid w:val="00876EA2"/>
    <w:rsid w:val="00880CFE"/>
    <w:rsid w:val="0089232A"/>
    <w:rsid w:val="008939FC"/>
    <w:rsid w:val="00893F01"/>
    <w:rsid w:val="00894598"/>
    <w:rsid w:val="008B52C8"/>
    <w:rsid w:val="008C4F52"/>
    <w:rsid w:val="008C70F5"/>
    <w:rsid w:val="008D55FC"/>
    <w:rsid w:val="008D670F"/>
    <w:rsid w:val="008D739A"/>
    <w:rsid w:val="008E6432"/>
    <w:rsid w:val="008E72BF"/>
    <w:rsid w:val="008F07CE"/>
    <w:rsid w:val="008F6EDB"/>
    <w:rsid w:val="00913B8F"/>
    <w:rsid w:val="00914256"/>
    <w:rsid w:val="009169B9"/>
    <w:rsid w:val="00917210"/>
    <w:rsid w:val="0091797A"/>
    <w:rsid w:val="00920136"/>
    <w:rsid w:val="00930A77"/>
    <w:rsid w:val="00940BB0"/>
    <w:rsid w:val="00942CC0"/>
    <w:rsid w:val="009761FF"/>
    <w:rsid w:val="009820EA"/>
    <w:rsid w:val="009878EF"/>
    <w:rsid w:val="00992358"/>
    <w:rsid w:val="009A774F"/>
    <w:rsid w:val="009C2F03"/>
    <w:rsid w:val="009D0171"/>
    <w:rsid w:val="009D1888"/>
    <w:rsid w:val="009E465E"/>
    <w:rsid w:val="00A13797"/>
    <w:rsid w:val="00A14EE1"/>
    <w:rsid w:val="00A15607"/>
    <w:rsid w:val="00A171E7"/>
    <w:rsid w:val="00A204C5"/>
    <w:rsid w:val="00A20803"/>
    <w:rsid w:val="00A21219"/>
    <w:rsid w:val="00A469DE"/>
    <w:rsid w:val="00A52FCC"/>
    <w:rsid w:val="00A614B4"/>
    <w:rsid w:val="00A6579E"/>
    <w:rsid w:val="00A764A1"/>
    <w:rsid w:val="00AC3820"/>
    <w:rsid w:val="00AC5889"/>
    <w:rsid w:val="00AC7E75"/>
    <w:rsid w:val="00AD0593"/>
    <w:rsid w:val="00AD44FB"/>
    <w:rsid w:val="00AD5FDF"/>
    <w:rsid w:val="00AE0590"/>
    <w:rsid w:val="00AE59C6"/>
    <w:rsid w:val="00AF2F34"/>
    <w:rsid w:val="00AF5CFC"/>
    <w:rsid w:val="00B01AB0"/>
    <w:rsid w:val="00B07725"/>
    <w:rsid w:val="00B1053F"/>
    <w:rsid w:val="00B203CA"/>
    <w:rsid w:val="00B21466"/>
    <w:rsid w:val="00B25DCB"/>
    <w:rsid w:val="00B30C90"/>
    <w:rsid w:val="00B36913"/>
    <w:rsid w:val="00B37D2A"/>
    <w:rsid w:val="00B414AE"/>
    <w:rsid w:val="00B44AB1"/>
    <w:rsid w:val="00B5303D"/>
    <w:rsid w:val="00B62940"/>
    <w:rsid w:val="00B81655"/>
    <w:rsid w:val="00B81DDD"/>
    <w:rsid w:val="00B8266F"/>
    <w:rsid w:val="00B86C8C"/>
    <w:rsid w:val="00B92BF1"/>
    <w:rsid w:val="00B93151"/>
    <w:rsid w:val="00BA4B38"/>
    <w:rsid w:val="00BB170A"/>
    <w:rsid w:val="00BD5FD5"/>
    <w:rsid w:val="00BD6188"/>
    <w:rsid w:val="00BD7681"/>
    <w:rsid w:val="00BE09B3"/>
    <w:rsid w:val="00BF5E07"/>
    <w:rsid w:val="00BF71E2"/>
    <w:rsid w:val="00C02205"/>
    <w:rsid w:val="00C24618"/>
    <w:rsid w:val="00C33E60"/>
    <w:rsid w:val="00C33FFC"/>
    <w:rsid w:val="00C35C21"/>
    <w:rsid w:val="00C40570"/>
    <w:rsid w:val="00C44ABB"/>
    <w:rsid w:val="00C62460"/>
    <w:rsid w:val="00C93D07"/>
    <w:rsid w:val="00CA3D04"/>
    <w:rsid w:val="00CA7E47"/>
    <w:rsid w:val="00CD7C3F"/>
    <w:rsid w:val="00CE3536"/>
    <w:rsid w:val="00CF1582"/>
    <w:rsid w:val="00CF1FFB"/>
    <w:rsid w:val="00CF7A13"/>
    <w:rsid w:val="00D056EE"/>
    <w:rsid w:val="00D1536D"/>
    <w:rsid w:val="00D20C34"/>
    <w:rsid w:val="00D33330"/>
    <w:rsid w:val="00D52B5B"/>
    <w:rsid w:val="00D664DD"/>
    <w:rsid w:val="00D716AE"/>
    <w:rsid w:val="00D83742"/>
    <w:rsid w:val="00D85B77"/>
    <w:rsid w:val="00D85E69"/>
    <w:rsid w:val="00D86BAB"/>
    <w:rsid w:val="00D95D28"/>
    <w:rsid w:val="00DA5489"/>
    <w:rsid w:val="00DB203A"/>
    <w:rsid w:val="00DB626A"/>
    <w:rsid w:val="00DE11D0"/>
    <w:rsid w:val="00DE179F"/>
    <w:rsid w:val="00DF01F3"/>
    <w:rsid w:val="00DF2F3B"/>
    <w:rsid w:val="00E012C4"/>
    <w:rsid w:val="00E025B6"/>
    <w:rsid w:val="00E103A6"/>
    <w:rsid w:val="00E11220"/>
    <w:rsid w:val="00E13743"/>
    <w:rsid w:val="00E242D5"/>
    <w:rsid w:val="00E2650C"/>
    <w:rsid w:val="00E376F3"/>
    <w:rsid w:val="00E37782"/>
    <w:rsid w:val="00E42E0E"/>
    <w:rsid w:val="00E47F44"/>
    <w:rsid w:val="00E51BE8"/>
    <w:rsid w:val="00E61BFE"/>
    <w:rsid w:val="00E7011D"/>
    <w:rsid w:val="00E740D1"/>
    <w:rsid w:val="00E741D8"/>
    <w:rsid w:val="00E86276"/>
    <w:rsid w:val="00E87008"/>
    <w:rsid w:val="00E906DA"/>
    <w:rsid w:val="00E94A6B"/>
    <w:rsid w:val="00E96A99"/>
    <w:rsid w:val="00EB1E53"/>
    <w:rsid w:val="00EC1FCF"/>
    <w:rsid w:val="00EC5939"/>
    <w:rsid w:val="00EE0E70"/>
    <w:rsid w:val="00EE55C9"/>
    <w:rsid w:val="00F00340"/>
    <w:rsid w:val="00F019AC"/>
    <w:rsid w:val="00F1273F"/>
    <w:rsid w:val="00F23095"/>
    <w:rsid w:val="00F301E3"/>
    <w:rsid w:val="00F3425E"/>
    <w:rsid w:val="00F47848"/>
    <w:rsid w:val="00F51BB1"/>
    <w:rsid w:val="00F52D9C"/>
    <w:rsid w:val="00F54A5D"/>
    <w:rsid w:val="00F60EA1"/>
    <w:rsid w:val="00F72E55"/>
    <w:rsid w:val="00F75039"/>
    <w:rsid w:val="00F771C1"/>
    <w:rsid w:val="00F81EF1"/>
    <w:rsid w:val="00F85183"/>
    <w:rsid w:val="00F95449"/>
    <w:rsid w:val="00FA415C"/>
    <w:rsid w:val="00FB6BC5"/>
    <w:rsid w:val="00FB7BC4"/>
    <w:rsid w:val="00FC0D2F"/>
    <w:rsid w:val="00FC6BCE"/>
    <w:rsid w:val="00FD6CF5"/>
    <w:rsid w:val="00FE4BBB"/>
    <w:rsid w:val="00FE52FB"/>
    <w:rsid w:val="00FE63D4"/>
    <w:rsid w:val="00FF6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43BE"/>
  <w15:docId w15:val="{6512168D-68A5-47B1-A2D5-66E1740B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rsid w:val="00C33E60"/>
    <w:pPr>
      <w:outlineLvl w:val="0"/>
    </w:pPr>
    <w:rPr>
      <w:rFonts w:cstheme="minorHAnsi"/>
      <w:color w:val="365F91" w:themeColor="accent1" w:themeShade="BF"/>
      <w:sz w:val="28"/>
      <w:szCs w:val="28"/>
      <w:lang w:val="en-US"/>
    </w:rPr>
  </w:style>
  <w:style w:type="paragraph" w:styleId="Heading2">
    <w:name w:val="heading 2"/>
    <w:basedOn w:val="Normal"/>
    <w:next w:val="Normal"/>
    <w:link w:val="Heading2Char"/>
    <w:uiPriority w:val="9"/>
    <w:unhideWhenUsed/>
    <w:qFormat/>
    <w:rsid w:val="005E2F2B"/>
    <w:pPr>
      <w:spacing w:after="0"/>
      <w:outlineLvl w:val="1"/>
    </w:pPr>
    <w:rPr>
      <w:rFonts w:cstheme="minorHAnsi"/>
      <w:color w:val="365F91" w:themeColor="accent1" w:themeShade="B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5FCF"/>
    <w:pPr>
      <w:spacing w:after="0"/>
    </w:pPr>
  </w:style>
  <w:style w:type="paragraph" w:styleId="ListParagraph">
    <w:name w:val="List Paragraph"/>
    <w:basedOn w:val="Normal"/>
    <w:uiPriority w:val="34"/>
    <w:qFormat/>
    <w:rsid w:val="008D739A"/>
    <w:pPr>
      <w:ind w:left="720"/>
      <w:contextualSpacing/>
    </w:pPr>
  </w:style>
  <w:style w:type="paragraph" w:styleId="BalloonText">
    <w:name w:val="Balloon Text"/>
    <w:basedOn w:val="Normal"/>
    <w:link w:val="BalloonTextChar"/>
    <w:uiPriority w:val="99"/>
    <w:semiHidden/>
    <w:unhideWhenUsed/>
    <w:rsid w:val="00384D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DFA"/>
    <w:rPr>
      <w:rFonts w:ascii="Tahoma" w:hAnsi="Tahoma" w:cs="Tahoma"/>
      <w:sz w:val="16"/>
      <w:szCs w:val="16"/>
    </w:rPr>
  </w:style>
  <w:style w:type="table" w:customStyle="1" w:styleId="TableGrid">
    <w:name w:val="TableGrid"/>
    <w:rsid w:val="007675F2"/>
    <w:pPr>
      <w:spacing w:after="0"/>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C33E60"/>
    <w:rPr>
      <w:rFonts w:cstheme="minorHAnsi"/>
      <w:color w:val="365F91" w:themeColor="accent1" w:themeShade="BF"/>
      <w:sz w:val="28"/>
      <w:szCs w:val="28"/>
      <w:lang w:val="en-US"/>
    </w:rPr>
  </w:style>
  <w:style w:type="character" w:styleId="Hyperlink">
    <w:name w:val="Hyperlink"/>
    <w:basedOn w:val="DefaultParagraphFont"/>
    <w:uiPriority w:val="99"/>
    <w:unhideWhenUsed/>
    <w:rsid w:val="00706E46"/>
    <w:rPr>
      <w:color w:val="0000FF" w:themeColor="hyperlink"/>
      <w:u w:val="single"/>
    </w:rPr>
  </w:style>
  <w:style w:type="paragraph" w:styleId="Header">
    <w:name w:val="header"/>
    <w:basedOn w:val="Normal"/>
    <w:link w:val="HeaderChar"/>
    <w:uiPriority w:val="99"/>
    <w:unhideWhenUsed/>
    <w:rsid w:val="00CA7E47"/>
    <w:pPr>
      <w:tabs>
        <w:tab w:val="center" w:pos="4513"/>
        <w:tab w:val="right" w:pos="9026"/>
      </w:tabs>
      <w:spacing w:after="0"/>
    </w:pPr>
  </w:style>
  <w:style w:type="character" w:customStyle="1" w:styleId="HeaderChar">
    <w:name w:val="Header Char"/>
    <w:basedOn w:val="DefaultParagraphFont"/>
    <w:link w:val="Header"/>
    <w:uiPriority w:val="99"/>
    <w:rsid w:val="00CA7E47"/>
  </w:style>
  <w:style w:type="paragraph" w:styleId="Footer">
    <w:name w:val="footer"/>
    <w:basedOn w:val="Normal"/>
    <w:link w:val="FooterChar"/>
    <w:uiPriority w:val="99"/>
    <w:unhideWhenUsed/>
    <w:rsid w:val="00CA7E47"/>
    <w:pPr>
      <w:tabs>
        <w:tab w:val="center" w:pos="4513"/>
        <w:tab w:val="right" w:pos="9026"/>
      </w:tabs>
      <w:spacing w:after="0"/>
    </w:pPr>
  </w:style>
  <w:style w:type="character" w:customStyle="1" w:styleId="FooterChar">
    <w:name w:val="Footer Char"/>
    <w:basedOn w:val="DefaultParagraphFont"/>
    <w:link w:val="Footer"/>
    <w:uiPriority w:val="99"/>
    <w:rsid w:val="00CA7E47"/>
  </w:style>
  <w:style w:type="paragraph" w:styleId="Revision">
    <w:name w:val="Revision"/>
    <w:hidden/>
    <w:uiPriority w:val="99"/>
    <w:semiHidden/>
    <w:rsid w:val="006F4C50"/>
    <w:pPr>
      <w:spacing w:after="0"/>
    </w:pPr>
  </w:style>
  <w:style w:type="character" w:customStyle="1" w:styleId="e24kjd">
    <w:name w:val="e24kjd"/>
    <w:basedOn w:val="DefaultParagraphFont"/>
    <w:rsid w:val="00777226"/>
  </w:style>
  <w:style w:type="character" w:styleId="UnresolvedMention">
    <w:name w:val="Unresolved Mention"/>
    <w:basedOn w:val="DefaultParagraphFont"/>
    <w:uiPriority w:val="99"/>
    <w:semiHidden/>
    <w:unhideWhenUsed/>
    <w:rsid w:val="005E2F2B"/>
    <w:rPr>
      <w:color w:val="605E5C"/>
      <w:shd w:val="clear" w:color="auto" w:fill="E1DFDD"/>
    </w:rPr>
  </w:style>
  <w:style w:type="character" w:customStyle="1" w:styleId="Heading2Char">
    <w:name w:val="Heading 2 Char"/>
    <w:basedOn w:val="DefaultParagraphFont"/>
    <w:link w:val="Heading2"/>
    <w:uiPriority w:val="9"/>
    <w:rsid w:val="005E2F2B"/>
    <w:rPr>
      <w:rFonts w:cstheme="minorHAnsi"/>
      <w:color w:val="365F91" w:themeColor="accent1" w:themeShade="BF"/>
      <w:sz w:val="24"/>
      <w:szCs w:val="24"/>
      <w:lang w:val="en-US"/>
    </w:rPr>
  </w:style>
  <w:style w:type="character" w:styleId="FollowedHyperlink">
    <w:name w:val="FollowedHyperlink"/>
    <w:basedOn w:val="DefaultParagraphFont"/>
    <w:uiPriority w:val="99"/>
    <w:semiHidden/>
    <w:unhideWhenUsed/>
    <w:rsid w:val="005E2F2B"/>
    <w:rPr>
      <w:color w:val="800080" w:themeColor="followedHyperlink"/>
      <w:u w:val="single"/>
    </w:rPr>
  </w:style>
  <w:style w:type="character" w:styleId="CommentReference">
    <w:name w:val="annotation reference"/>
    <w:basedOn w:val="DefaultParagraphFont"/>
    <w:uiPriority w:val="99"/>
    <w:semiHidden/>
    <w:unhideWhenUsed/>
    <w:rsid w:val="006A287D"/>
    <w:rPr>
      <w:sz w:val="16"/>
      <w:szCs w:val="16"/>
    </w:rPr>
  </w:style>
  <w:style w:type="paragraph" w:styleId="CommentText">
    <w:name w:val="annotation text"/>
    <w:basedOn w:val="Normal"/>
    <w:link w:val="CommentTextChar"/>
    <w:uiPriority w:val="99"/>
    <w:semiHidden/>
    <w:unhideWhenUsed/>
    <w:rsid w:val="006A287D"/>
    <w:rPr>
      <w:sz w:val="20"/>
      <w:szCs w:val="20"/>
    </w:rPr>
  </w:style>
  <w:style w:type="character" w:customStyle="1" w:styleId="CommentTextChar">
    <w:name w:val="Comment Text Char"/>
    <w:basedOn w:val="DefaultParagraphFont"/>
    <w:link w:val="CommentText"/>
    <w:uiPriority w:val="99"/>
    <w:semiHidden/>
    <w:rsid w:val="006A287D"/>
    <w:rPr>
      <w:sz w:val="20"/>
      <w:szCs w:val="20"/>
    </w:rPr>
  </w:style>
  <w:style w:type="paragraph" w:styleId="CommentSubject">
    <w:name w:val="annotation subject"/>
    <w:basedOn w:val="CommentText"/>
    <w:next w:val="CommentText"/>
    <w:link w:val="CommentSubjectChar"/>
    <w:uiPriority w:val="99"/>
    <w:semiHidden/>
    <w:unhideWhenUsed/>
    <w:rsid w:val="006A287D"/>
    <w:rPr>
      <w:b/>
      <w:bCs/>
    </w:rPr>
  </w:style>
  <w:style w:type="character" w:customStyle="1" w:styleId="CommentSubjectChar">
    <w:name w:val="Comment Subject Char"/>
    <w:basedOn w:val="CommentTextChar"/>
    <w:link w:val="CommentSubject"/>
    <w:uiPriority w:val="99"/>
    <w:semiHidden/>
    <w:rsid w:val="006A287D"/>
    <w:rPr>
      <w:b/>
      <w:bCs/>
      <w:sz w:val="20"/>
      <w:szCs w:val="20"/>
    </w:rPr>
  </w:style>
  <w:style w:type="paragraph" w:styleId="TOCHeading">
    <w:name w:val="TOC Heading"/>
    <w:basedOn w:val="Heading1"/>
    <w:next w:val="Normal"/>
    <w:uiPriority w:val="39"/>
    <w:unhideWhenUsed/>
    <w:qFormat/>
    <w:rsid w:val="00F85183"/>
    <w:pPr>
      <w:keepNext/>
      <w:keepLines/>
      <w:spacing w:before="240" w:after="0" w:line="259" w:lineRule="auto"/>
      <w:outlineLvl w:val="9"/>
    </w:pPr>
    <w:rPr>
      <w:rFonts w:asciiTheme="majorHAnsi" w:eastAsiaTheme="majorEastAsia" w:hAnsiTheme="majorHAnsi" w:cstheme="majorBidi"/>
      <w:sz w:val="32"/>
      <w:szCs w:val="32"/>
    </w:rPr>
  </w:style>
  <w:style w:type="paragraph" w:styleId="TOC1">
    <w:name w:val="toc 1"/>
    <w:basedOn w:val="Normal"/>
    <w:next w:val="Normal"/>
    <w:autoRedefine/>
    <w:uiPriority w:val="39"/>
    <w:unhideWhenUsed/>
    <w:rsid w:val="00F85183"/>
    <w:pPr>
      <w:spacing w:after="100"/>
    </w:pPr>
  </w:style>
  <w:style w:type="paragraph" w:styleId="TOC2">
    <w:name w:val="toc 2"/>
    <w:basedOn w:val="Normal"/>
    <w:next w:val="Normal"/>
    <w:autoRedefine/>
    <w:uiPriority w:val="39"/>
    <w:unhideWhenUsed/>
    <w:rsid w:val="00F8518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88922">
      <w:bodyDiv w:val="1"/>
      <w:marLeft w:val="0"/>
      <w:marRight w:val="0"/>
      <w:marTop w:val="0"/>
      <w:marBottom w:val="0"/>
      <w:divBdr>
        <w:top w:val="none" w:sz="0" w:space="0" w:color="auto"/>
        <w:left w:val="none" w:sz="0" w:space="0" w:color="auto"/>
        <w:bottom w:val="none" w:sz="0" w:space="0" w:color="auto"/>
        <w:right w:val="none" w:sz="0" w:space="0" w:color="auto"/>
      </w:divBdr>
    </w:div>
    <w:div w:id="961033921">
      <w:bodyDiv w:val="1"/>
      <w:marLeft w:val="0"/>
      <w:marRight w:val="0"/>
      <w:marTop w:val="0"/>
      <w:marBottom w:val="0"/>
      <w:divBdr>
        <w:top w:val="none" w:sz="0" w:space="0" w:color="auto"/>
        <w:left w:val="none" w:sz="0" w:space="0" w:color="auto"/>
        <w:bottom w:val="none" w:sz="0" w:space="0" w:color="auto"/>
        <w:right w:val="none" w:sz="0" w:space="0" w:color="auto"/>
      </w:divBdr>
    </w:div>
    <w:div w:id="1279415716">
      <w:bodyDiv w:val="1"/>
      <w:marLeft w:val="0"/>
      <w:marRight w:val="0"/>
      <w:marTop w:val="0"/>
      <w:marBottom w:val="0"/>
      <w:divBdr>
        <w:top w:val="none" w:sz="0" w:space="0" w:color="auto"/>
        <w:left w:val="none" w:sz="0" w:space="0" w:color="auto"/>
        <w:bottom w:val="none" w:sz="0" w:space="0" w:color="auto"/>
        <w:right w:val="none" w:sz="0" w:space="0" w:color="auto"/>
      </w:divBdr>
    </w:div>
    <w:div w:id="171056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qa.org.uk" TargetMode="External"/><Relationship Id="rId18" Type="http://schemas.openxmlformats.org/officeDocument/2006/relationships/image" Target="media/image3.png"/><Relationship Id="rId26" Type="http://schemas.openxmlformats.org/officeDocument/2006/relationships/image" Target="media/image10.wmf"/><Relationship Id="rId21" Type="http://schemas.openxmlformats.org/officeDocument/2006/relationships/image" Target="media/image5.wmf"/><Relationship Id="rId34" Type="http://schemas.openxmlformats.org/officeDocument/2006/relationships/hyperlink" Target="https://www.jcq.org.uk/exams-office/information-for-candidates-document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cfe.org.uk" TargetMode="External"/><Relationship Id="rId25" Type="http://schemas.openxmlformats.org/officeDocument/2006/relationships/image" Target="media/image9.jpeg"/><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hyperlink" Target="https://www.wjec.co.uk/" TargetMode="External"/><Relationship Id="rId20" Type="http://schemas.openxmlformats.org/officeDocument/2006/relationships/image" Target="media/image4.png"/><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camshill.com" TargetMode="External"/><Relationship Id="rId24" Type="http://schemas.openxmlformats.org/officeDocument/2006/relationships/image" Target="media/image8.wmf"/><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cr.org.uk" TargetMode="External"/><Relationship Id="rId23" Type="http://schemas.openxmlformats.org/officeDocument/2006/relationships/image" Target="media/image7.wmf"/><Relationship Id="rId28" Type="http://schemas.openxmlformats.org/officeDocument/2006/relationships/image" Target="media/image12.wmf"/><Relationship Id="rId36" Type="http://schemas.microsoft.com/office/2011/relationships/people" Target="people.xml"/><Relationship Id="rId10" Type="http://schemas.openxmlformats.org/officeDocument/2006/relationships/hyperlink" Target="mailto:exams58105@camshill.com" TargetMode="External"/><Relationship Id="rId19" Type="http://schemas.openxmlformats.org/officeDocument/2006/relationships/hyperlink" Target="https://www.jcq.org.uk/exams-office/information-for-candidates-documents/" TargetMode="External"/><Relationship Id="rId31" Type="http://schemas.openxmlformats.org/officeDocument/2006/relationships/image" Target="cid:image001.png@01D32C72.ABF217E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qualifications.pearson.com/" TargetMode="External"/><Relationship Id="rId22" Type="http://schemas.openxmlformats.org/officeDocument/2006/relationships/image" Target="media/image6.png"/><Relationship Id="rId27" Type="http://schemas.openxmlformats.org/officeDocument/2006/relationships/image" Target="media/image11.wmf"/><Relationship Id="rId30" Type="http://schemas.openxmlformats.org/officeDocument/2006/relationships/image" Target="media/image14.png"/><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BCBFC-A83B-48C9-825A-2489C7F3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5046</Words>
  <Characters>25134</Characters>
  <Application>Microsoft Office Word</Application>
  <DocSecurity>0</DocSecurity>
  <Lines>679</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Mandy Maddison</dc:creator>
  <cp:lastModifiedBy>Olivera Ure</cp:lastModifiedBy>
  <cp:revision>4</cp:revision>
  <cp:lastPrinted>2024-01-26T13:45:00Z</cp:lastPrinted>
  <dcterms:created xsi:type="dcterms:W3CDTF">2026-02-11T14:43:00Z</dcterms:created>
  <dcterms:modified xsi:type="dcterms:W3CDTF">2026-02-12T14:10:00Z</dcterms:modified>
</cp:coreProperties>
</file>