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C2A" w:rsidRDefault="001C6B07">
      <w:pPr>
        <w:spacing w:after="438"/>
        <w:ind w:left="0" w:firstLine="0"/>
      </w:pPr>
      <w:r>
        <w:rPr>
          <w:b w:val="0"/>
          <w:sz w:val="20"/>
        </w:rPr>
        <w:t xml:space="preserve"> </w:t>
      </w:r>
    </w:p>
    <w:p w:rsidR="00544C2A" w:rsidRDefault="001C6B07">
      <w:pPr>
        <w:spacing w:after="218"/>
        <w:ind w:left="0" w:firstLine="0"/>
      </w:pPr>
      <w:r>
        <w:rPr>
          <w:b w:val="0"/>
        </w:rPr>
        <w:t xml:space="preserve"> </w:t>
      </w:r>
    </w:p>
    <w:p w:rsidR="00544C2A" w:rsidRDefault="001C6B07">
      <w:pPr>
        <w:spacing w:after="218"/>
        <w:ind w:left="0" w:firstLine="0"/>
      </w:pPr>
      <w:r>
        <w:rPr>
          <w:b w:val="0"/>
        </w:rPr>
        <w:t xml:space="preserve"> </w:t>
      </w:r>
    </w:p>
    <w:p w:rsidR="00544C2A" w:rsidRDefault="001C6B07">
      <w:pPr>
        <w:spacing w:after="218"/>
        <w:ind w:left="0" w:firstLine="0"/>
      </w:pPr>
      <w:r>
        <w:rPr>
          <w:b w:val="0"/>
        </w:rPr>
        <w:t xml:space="preserve"> </w:t>
      </w:r>
    </w:p>
    <w:p w:rsidR="00544C2A" w:rsidRDefault="00705C36" w:rsidP="00705C36">
      <w:pPr>
        <w:spacing w:after="0"/>
        <w:ind w:left="0" w:firstLine="0"/>
        <w:jc w:val="center"/>
      </w:pPr>
      <w:r>
        <w:rPr>
          <w:noProof/>
        </w:rPr>
        <w:drawing>
          <wp:inline distT="0" distB="0" distL="0" distR="0">
            <wp:extent cx="2768031" cy="4038600"/>
            <wp:effectExtent l="0" t="0" r="0" b="0"/>
            <wp:docPr id="1" name="Picture 1" descr="S:\Admin Office\Logos\cam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 Office\Logos\cam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8821" cy="4068934"/>
                    </a:xfrm>
                    <a:prstGeom prst="rect">
                      <a:avLst/>
                    </a:prstGeom>
                    <a:noFill/>
                    <a:ln>
                      <a:noFill/>
                    </a:ln>
                  </pic:spPr>
                </pic:pic>
              </a:graphicData>
            </a:graphic>
          </wp:inline>
        </w:drawing>
      </w:r>
    </w:p>
    <w:p w:rsidR="00544C2A" w:rsidRDefault="00544C2A">
      <w:pPr>
        <w:spacing w:after="756"/>
        <w:ind w:left="3256" w:firstLine="0"/>
      </w:pPr>
    </w:p>
    <w:p w:rsidR="00544C2A" w:rsidRDefault="001C6B07">
      <w:pPr>
        <w:spacing w:after="123"/>
        <w:ind w:left="67" w:firstLine="0"/>
      </w:pPr>
      <w:r>
        <w:rPr>
          <w:b w:val="0"/>
          <w:sz w:val="144"/>
        </w:rPr>
        <w:t xml:space="preserve">SEND Information </w:t>
      </w:r>
    </w:p>
    <w:p w:rsidR="00544C2A" w:rsidRDefault="001C6B07">
      <w:pPr>
        <w:spacing w:after="0"/>
        <w:ind w:left="0" w:right="123" w:firstLine="0"/>
        <w:jc w:val="center"/>
      </w:pPr>
      <w:r>
        <w:rPr>
          <w:b w:val="0"/>
          <w:sz w:val="144"/>
        </w:rPr>
        <w:t xml:space="preserve">Report </w:t>
      </w:r>
    </w:p>
    <w:p w:rsidR="00544C2A" w:rsidRDefault="001C6B07">
      <w:pPr>
        <w:spacing w:after="1039"/>
        <w:ind w:left="0" w:firstLine="0"/>
        <w:rPr>
          <w:b w:val="0"/>
          <w:sz w:val="20"/>
        </w:rPr>
      </w:pPr>
      <w:r>
        <w:rPr>
          <w:b w:val="0"/>
          <w:sz w:val="20"/>
        </w:rPr>
        <w:t xml:space="preserve"> </w:t>
      </w:r>
      <w:r w:rsidR="00E10458">
        <w:rPr>
          <w:b w:val="0"/>
          <w:sz w:val="20"/>
        </w:rPr>
        <w:t>2014</w:t>
      </w:r>
    </w:p>
    <w:p w:rsidR="00705C36" w:rsidRDefault="00705C36">
      <w:pPr>
        <w:spacing w:after="1039"/>
        <w:ind w:left="0" w:firstLine="0"/>
      </w:pPr>
    </w:p>
    <w:p w:rsidR="00931D70" w:rsidRPr="00931D70" w:rsidRDefault="00931D70" w:rsidP="00931D70">
      <w:pPr>
        <w:spacing w:after="1039"/>
        <w:ind w:left="0" w:firstLine="0"/>
      </w:pPr>
      <w:r w:rsidRPr="00931D70">
        <w:lastRenderedPageBreak/>
        <w:t>At Cams Hill School we value all children as individuals with unique talents, skills and abilities. We are committed to supporting all children to do their best through academic, artistic and sporting achievements. We place especial emphasis on academic achievement for all because this is where we believe we can make the greatest contribution to the life of the child. It is our aim to enable each emerging adult to take his or her place in society as an industrious, happy, self-motivated individual. It is our hope that each will contribute to the development of society and its improvement, demonstrate tolerance and respect for self and for the welfare of others, a positively questioning attitude, the ability to discriminate and the flexibility to adapt in a rapidly changing world. We are seeking to encourage and develop in all a sense of responsibility towards their work, to others and to themselves and the ability to exercise initiative and imagination to the benefit of the community.</w:t>
      </w:r>
      <w:r w:rsidR="00275D8C">
        <w:t xml:space="preserve"> </w:t>
      </w:r>
      <w:r w:rsidR="00275D8C">
        <w:rPr>
          <w:bCs/>
        </w:rPr>
        <w:t>W</w:t>
      </w:r>
      <w:r w:rsidR="00275D8C" w:rsidRPr="00275D8C">
        <w:rPr>
          <w:bCs/>
        </w:rPr>
        <w:t>ithin the framework of t</w:t>
      </w:r>
      <w:r w:rsidR="00275D8C">
        <w:rPr>
          <w:bCs/>
        </w:rPr>
        <w:t>he 201</w:t>
      </w:r>
      <w:ins w:id="0" w:author="Andrew Haines" w:date="2017-09-21T20:51:00Z">
        <w:r w:rsidR="00F526C6">
          <w:rPr>
            <w:bCs/>
          </w:rPr>
          <w:t xml:space="preserve">5 </w:t>
        </w:r>
      </w:ins>
      <w:del w:id="1" w:author="Andrew Haines" w:date="2017-09-21T20:50:00Z">
        <w:r w:rsidR="00275D8C" w:rsidDel="00F526C6">
          <w:rPr>
            <w:bCs/>
          </w:rPr>
          <w:delText xml:space="preserve">4 </w:delText>
        </w:r>
      </w:del>
      <w:r w:rsidR="00275D8C">
        <w:rPr>
          <w:bCs/>
        </w:rPr>
        <w:t>SEND Code of Practi</w:t>
      </w:r>
      <w:ins w:id="2" w:author="Andrew Haines" w:date="2017-09-21T20:55:00Z">
        <w:r w:rsidR="00F526C6">
          <w:rPr>
            <w:bCs/>
          </w:rPr>
          <w:t>c</w:t>
        </w:r>
      </w:ins>
      <w:del w:id="3" w:author="Andrew Haines" w:date="2017-09-21T20:51:00Z">
        <w:r w:rsidR="00275D8C" w:rsidDel="00F526C6">
          <w:rPr>
            <w:bCs/>
          </w:rPr>
          <w:delText>s</w:delText>
        </w:r>
      </w:del>
      <w:r w:rsidR="00275D8C">
        <w:rPr>
          <w:bCs/>
        </w:rPr>
        <w:t>e, a</w:t>
      </w:r>
      <w:r w:rsidR="00275D8C" w:rsidRPr="00275D8C">
        <w:rPr>
          <w:bCs/>
        </w:rPr>
        <w:t>ll children have the same entitlement to the whole school curriculum and we are committed to making this accessible to all</w:t>
      </w:r>
      <w:ins w:id="4" w:author="Andrew Haines" w:date="2017-09-21T20:55:00Z">
        <w:r w:rsidR="00F526C6">
          <w:rPr>
            <w:bCs/>
          </w:rPr>
          <w:t>, irrespective of an individual’s needs</w:t>
        </w:r>
      </w:ins>
      <w:del w:id="5" w:author="Andrew Haines" w:date="2017-09-21T20:56:00Z">
        <w:r w:rsidR="00275D8C" w:rsidRPr="00275D8C" w:rsidDel="00F526C6">
          <w:rPr>
            <w:bCs/>
          </w:rPr>
          <w:delText xml:space="preserve"> children according to their individual needs</w:delText>
        </w:r>
      </w:del>
      <w:r w:rsidR="00275D8C" w:rsidRPr="00275D8C">
        <w:rPr>
          <w:bCs/>
        </w:rPr>
        <w:t>.</w:t>
      </w:r>
    </w:p>
    <w:p w:rsidR="00705C36" w:rsidRDefault="00705C36">
      <w:pPr>
        <w:spacing w:after="1039"/>
        <w:ind w:left="0" w:firstLine="0"/>
      </w:pPr>
    </w:p>
    <w:p w:rsidR="00705C36" w:rsidRDefault="00705C36">
      <w:pPr>
        <w:spacing w:after="1039"/>
        <w:ind w:left="0" w:firstLine="0"/>
      </w:pPr>
    </w:p>
    <w:p w:rsidR="00F86820" w:rsidRDefault="00F86820">
      <w:pPr>
        <w:spacing w:after="1039"/>
        <w:ind w:left="0" w:firstLine="0"/>
      </w:pPr>
    </w:p>
    <w:p w:rsidR="00705C36" w:rsidRDefault="00705C36">
      <w:pPr>
        <w:spacing w:after="1039"/>
        <w:ind w:left="0" w:firstLine="0"/>
      </w:pPr>
    </w:p>
    <w:p w:rsidR="00705C36" w:rsidRDefault="00705C36">
      <w:pPr>
        <w:spacing w:after="1039"/>
        <w:ind w:left="0" w:firstLine="0"/>
      </w:pPr>
    </w:p>
    <w:p w:rsidR="00705C36" w:rsidRDefault="00705C36">
      <w:pPr>
        <w:spacing w:after="1039"/>
        <w:ind w:left="0" w:firstLine="0"/>
      </w:pPr>
    </w:p>
    <w:p w:rsidR="00705C36" w:rsidRDefault="00705C36">
      <w:pPr>
        <w:spacing w:after="1039"/>
        <w:ind w:left="0" w:firstLine="0"/>
      </w:pPr>
    </w:p>
    <w:p w:rsidR="00705C36" w:rsidRDefault="00705C36">
      <w:pPr>
        <w:spacing w:after="1039"/>
        <w:ind w:left="0" w:firstLine="0"/>
      </w:pPr>
    </w:p>
    <w:tbl>
      <w:tblPr>
        <w:tblStyle w:val="TableGrid"/>
        <w:tblpPr w:vertAnchor="text" w:tblpX="-106" w:tblpY="-1074"/>
        <w:tblOverlap w:val="never"/>
        <w:tblW w:w="10846" w:type="dxa"/>
        <w:tblInd w:w="0" w:type="dxa"/>
        <w:tblCellMar>
          <w:left w:w="106" w:type="dxa"/>
          <w:bottom w:w="8" w:type="dxa"/>
          <w:right w:w="47" w:type="dxa"/>
        </w:tblCellMar>
        <w:tblLook w:val="04A0" w:firstRow="1" w:lastRow="0" w:firstColumn="1" w:lastColumn="0" w:noHBand="0" w:noVBand="1"/>
      </w:tblPr>
      <w:tblGrid>
        <w:gridCol w:w="10846"/>
      </w:tblGrid>
      <w:tr w:rsidR="00544C2A">
        <w:trPr>
          <w:trHeight w:val="786"/>
        </w:trPr>
        <w:tc>
          <w:tcPr>
            <w:tcW w:w="10846" w:type="dxa"/>
            <w:tcBorders>
              <w:top w:val="single" w:sz="4" w:space="0" w:color="000000"/>
              <w:left w:val="single" w:sz="4" w:space="0" w:color="000000"/>
              <w:bottom w:val="single" w:sz="4" w:space="0" w:color="000000"/>
              <w:right w:val="single" w:sz="4" w:space="0" w:color="000000"/>
            </w:tcBorders>
            <w:shd w:val="clear" w:color="auto" w:fill="17365D"/>
            <w:vAlign w:val="bottom"/>
          </w:tcPr>
          <w:p w:rsidR="00705C36" w:rsidRDefault="00705C36">
            <w:pPr>
              <w:spacing w:after="0"/>
              <w:ind w:left="0" w:right="65" w:firstLine="0"/>
              <w:jc w:val="center"/>
              <w:rPr>
                <w:color w:val="FFFFFF"/>
                <w:u w:val="single" w:color="FFFFFF"/>
              </w:rPr>
            </w:pPr>
          </w:p>
          <w:p w:rsidR="00544C2A" w:rsidRDefault="001C6B07" w:rsidP="00705C36">
            <w:pPr>
              <w:spacing w:after="0"/>
              <w:ind w:left="0" w:right="65" w:firstLine="0"/>
              <w:jc w:val="center"/>
            </w:pPr>
            <w:r>
              <w:rPr>
                <w:color w:val="FFFFFF"/>
                <w:u w:val="single" w:color="FFFFFF"/>
              </w:rPr>
              <w:t>Frequently Asked Questions</w:t>
            </w:r>
          </w:p>
          <w:p w:rsidR="00544C2A" w:rsidRDefault="001C6B07">
            <w:pPr>
              <w:spacing w:after="0"/>
              <w:ind w:left="0" w:right="65" w:firstLine="0"/>
              <w:jc w:val="center"/>
            </w:pPr>
            <w:r>
              <w:rPr>
                <w:b w:val="0"/>
                <w:color w:val="FFFFFF"/>
              </w:rPr>
              <w:t xml:space="preserve">(Click on a question to go directly to that section of the report) </w:t>
            </w:r>
          </w:p>
        </w:tc>
      </w:tr>
      <w:tr w:rsidR="00544C2A">
        <w:trPr>
          <w:trHeight w:val="14481"/>
        </w:trPr>
        <w:tc>
          <w:tcPr>
            <w:tcW w:w="1084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44C2A" w:rsidRDefault="001C6B07">
            <w:pPr>
              <w:spacing w:after="256"/>
              <w:ind w:left="0" w:firstLine="0"/>
            </w:pPr>
            <w:r>
              <w:t>What should I do if I think my child may have special educational needs? ...................................................................</w:t>
            </w:r>
          </w:p>
          <w:p w:rsidR="00544C2A" w:rsidRDefault="001C6B07">
            <w:pPr>
              <w:spacing w:after="0" w:line="489" w:lineRule="auto"/>
              <w:ind w:left="0" w:firstLine="0"/>
              <w:jc w:val="both"/>
            </w:pPr>
            <w:r>
              <w:t>How does the school identify special educational needs? ............................................................................................ What additional support is offered to families? .......................................................................................................... How does the school evaluate the provision made for pupils with SEND? ....................................................................</w:t>
            </w:r>
          </w:p>
          <w:p w:rsidR="00544C2A" w:rsidRDefault="001C6B07">
            <w:pPr>
              <w:spacing w:after="259"/>
              <w:ind w:left="0" w:firstLine="0"/>
            </w:pPr>
            <w:r>
              <w:t xml:space="preserve">How </w:t>
            </w:r>
            <w:proofErr w:type="gramStart"/>
            <w:r>
              <w:t>are the governors involved and what</w:t>
            </w:r>
            <w:proofErr w:type="gramEnd"/>
            <w:r>
              <w:t xml:space="preserve"> are their responsibilities? ..........................................................................</w:t>
            </w:r>
          </w:p>
          <w:p w:rsidR="00544C2A" w:rsidRDefault="001C6B07">
            <w:pPr>
              <w:spacing w:after="1" w:line="488" w:lineRule="auto"/>
              <w:ind w:left="0" w:firstLine="0"/>
              <w:jc w:val="both"/>
            </w:pPr>
            <w:r>
              <w:t>How does the school assess and review the progress of my child’s SEND needs? ......................................................... How will I know how my child is doing? ...................................................................................................................... How will you help me to support my child’s learning? .................................................................................................</w:t>
            </w:r>
          </w:p>
          <w:p w:rsidR="00544C2A" w:rsidRDefault="001C6B07">
            <w:pPr>
              <w:spacing w:after="2" w:line="488" w:lineRule="auto"/>
              <w:ind w:left="0" w:firstLine="0"/>
              <w:jc w:val="both"/>
            </w:pPr>
            <w:r>
              <w:t>What is the school’s approach to teaching pupils with SEND? ...................................................................................... How will the school staff support my child? ................................................................................................................ How does the school adapt the curriculum and learning environment for pupils with SEND? .......................................</w:t>
            </w:r>
          </w:p>
          <w:p w:rsidR="00544C2A" w:rsidRDefault="001C6B07">
            <w:pPr>
              <w:spacing w:after="259"/>
              <w:ind w:left="0" w:firstLine="0"/>
            </w:pPr>
            <w:r>
              <w:t>What additional support for learning is available to pupils with SEND</w:t>
            </w:r>
            <w:r w:rsidR="009E1EFF">
              <w:t>?</w:t>
            </w:r>
            <w:r>
              <w:t xml:space="preserve"> ........................................................................</w:t>
            </w:r>
          </w:p>
          <w:p w:rsidR="00544C2A" w:rsidRDefault="001C6B07">
            <w:pPr>
              <w:spacing w:after="256"/>
              <w:ind w:left="0" w:firstLine="0"/>
            </w:pPr>
            <w:r>
              <w:t>How is the decision made about the type and how much support my child will receive? ..............................................</w:t>
            </w:r>
          </w:p>
          <w:p w:rsidR="00544C2A" w:rsidRDefault="001C6B07">
            <w:pPr>
              <w:spacing w:after="259"/>
              <w:ind w:left="0" w:firstLine="0"/>
            </w:pPr>
            <w:r>
              <w:t>What support is available for improving the emotional and social development of pupils with SEND? .........................</w:t>
            </w:r>
          </w:p>
          <w:p w:rsidR="00544C2A" w:rsidRDefault="001C6B07">
            <w:pPr>
              <w:spacing w:after="259"/>
              <w:ind w:left="0" w:firstLine="0"/>
            </w:pPr>
            <w:r>
              <w:t>How do I contact the SENCo? ......................................................................................................................................</w:t>
            </w:r>
          </w:p>
          <w:p w:rsidR="00544C2A" w:rsidRDefault="001C6B07">
            <w:pPr>
              <w:spacing w:after="259"/>
              <w:ind w:left="0" w:firstLine="0"/>
            </w:pPr>
            <w:r>
              <w:t>How accessible is the school environment? .................................................................................................................</w:t>
            </w:r>
          </w:p>
          <w:p w:rsidR="00544C2A" w:rsidRDefault="001C6B07">
            <w:pPr>
              <w:spacing w:after="2" w:line="488" w:lineRule="auto"/>
              <w:ind w:left="0" w:firstLine="0"/>
              <w:jc w:val="both"/>
            </w:pPr>
            <w:r>
              <w:t>How does the school manage the administration of medicines? .................................................................................. What expertise and training do the staff have, in order to support pupils with SEND? .................................................</w:t>
            </w:r>
          </w:p>
          <w:p w:rsidR="00544C2A" w:rsidRDefault="001C6B07">
            <w:pPr>
              <w:spacing w:after="259"/>
              <w:ind w:left="0" w:firstLine="0"/>
            </w:pPr>
            <w:r>
              <w:t>How are parents consulted about the provision for SEND pupils? ................................................................................</w:t>
            </w:r>
          </w:p>
          <w:p w:rsidR="00544C2A" w:rsidRDefault="001C6B07">
            <w:pPr>
              <w:spacing w:after="2" w:line="487" w:lineRule="auto"/>
              <w:ind w:left="0" w:firstLine="0"/>
              <w:jc w:val="both"/>
            </w:pPr>
            <w:r>
              <w:t>How are pupils consulted about the provision for SEND pupils? .................................................................................. How do I make a complaint about SEND provision?</w:t>
            </w:r>
            <w:r w:rsidR="004C6990">
              <w:t xml:space="preserve"> </w:t>
            </w:r>
            <w:r>
              <w:t>.....................................................................................................</w:t>
            </w:r>
          </w:p>
          <w:p w:rsidR="00544C2A" w:rsidRDefault="001C6B07">
            <w:pPr>
              <w:spacing w:after="0" w:line="489" w:lineRule="auto"/>
              <w:ind w:left="0" w:firstLine="0"/>
              <w:jc w:val="both"/>
            </w:pPr>
            <w:r>
              <w:t>What other services are involved in meeting the needs of pupils with SEND and in supportin</w:t>
            </w:r>
            <w:r w:rsidR="00F86820">
              <w:t>g the families? ...............</w:t>
            </w:r>
            <w:r>
              <w:t xml:space="preserve"> How will the school support my child to join</w:t>
            </w:r>
            <w:r w:rsidR="00F86820">
              <w:t xml:space="preserve"> Cams Hill School</w:t>
            </w:r>
            <w:r>
              <w:t>, transfer to a new setting o</w:t>
            </w:r>
            <w:r w:rsidR="00F86820">
              <w:t>r college? ....</w:t>
            </w:r>
          </w:p>
          <w:p w:rsidR="00544C2A" w:rsidRDefault="001C6B07">
            <w:pPr>
              <w:spacing w:after="0" w:line="489" w:lineRule="auto"/>
              <w:ind w:left="0" w:firstLine="0"/>
              <w:jc w:val="both"/>
            </w:pPr>
            <w:r>
              <w:t>Where is Hampshire County Council’s local offer published? ....................................................................................... Who do I contact for further information about SEND? ...............................................................................................</w:t>
            </w:r>
          </w:p>
          <w:p w:rsidR="00544C2A" w:rsidRDefault="001C6B07">
            <w:pPr>
              <w:spacing w:after="0"/>
              <w:ind w:left="0" w:firstLine="0"/>
            </w:pPr>
            <w:r>
              <w:t xml:space="preserve"> </w:t>
            </w:r>
          </w:p>
        </w:tc>
      </w:tr>
    </w:tbl>
    <w:p w:rsidR="00544C2A" w:rsidRDefault="00544C2A" w:rsidP="00F86820">
      <w:pPr>
        <w:ind w:left="0" w:right="-15" w:firstLine="0"/>
        <w:sectPr w:rsidR="00544C2A">
          <w:pgSz w:w="11906" w:h="16838"/>
          <w:pgMar w:top="748" w:right="445" w:bottom="612" w:left="708" w:header="720" w:footer="720" w:gutter="0"/>
          <w:cols w:space="720"/>
        </w:sectPr>
      </w:pPr>
    </w:p>
    <w:p w:rsidR="00544C2A" w:rsidRDefault="00544C2A">
      <w:pPr>
        <w:spacing w:after="0"/>
        <w:ind w:left="0" w:firstLine="0"/>
      </w:pPr>
    </w:p>
    <w:p w:rsidR="00544C2A" w:rsidRDefault="001C6B07">
      <w:pPr>
        <w:spacing w:after="0"/>
        <w:ind w:left="0" w:firstLine="0"/>
      </w:pPr>
      <w:r>
        <w:rPr>
          <w:sz w:val="28"/>
        </w:rPr>
        <w:t xml:space="preserve">  </w:t>
      </w:r>
    </w:p>
    <w:tbl>
      <w:tblPr>
        <w:tblStyle w:val="TableGrid"/>
        <w:tblW w:w="14566" w:type="dxa"/>
        <w:tblInd w:w="-282" w:type="dxa"/>
        <w:tblCellMar>
          <w:top w:w="52" w:type="dxa"/>
          <w:bottom w:w="6" w:type="dxa"/>
          <w:right w:w="115" w:type="dxa"/>
        </w:tblCellMar>
        <w:tblLook w:val="04A0" w:firstRow="1" w:lastRow="0" w:firstColumn="1" w:lastColumn="0" w:noHBand="0" w:noVBand="1"/>
      </w:tblPr>
      <w:tblGrid>
        <w:gridCol w:w="2658"/>
        <w:gridCol w:w="2129"/>
        <w:gridCol w:w="828"/>
        <w:gridCol w:w="8951"/>
      </w:tblGrid>
      <w:tr w:rsidR="00544C2A">
        <w:trPr>
          <w:trHeight w:val="692"/>
        </w:trPr>
        <w:tc>
          <w:tcPr>
            <w:tcW w:w="2658" w:type="dxa"/>
            <w:tcBorders>
              <w:top w:val="single" w:sz="4" w:space="0" w:color="000000"/>
              <w:left w:val="single" w:sz="4" w:space="0" w:color="000000"/>
              <w:bottom w:val="single" w:sz="4" w:space="0" w:color="000000"/>
              <w:right w:val="single" w:sz="4" w:space="0" w:color="000000"/>
            </w:tcBorders>
            <w:shd w:val="clear" w:color="auto" w:fill="548DD4"/>
          </w:tcPr>
          <w:p w:rsidR="00544C2A" w:rsidRDefault="001C6B07">
            <w:pPr>
              <w:spacing w:after="0"/>
              <w:ind w:left="762" w:hanging="466"/>
            </w:pPr>
            <w:r>
              <w:rPr>
                <w:color w:val="FFFFFF"/>
                <w:sz w:val="28"/>
              </w:rPr>
              <w:t xml:space="preserve"> Frequently asked questions </w:t>
            </w:r>
          </w:p>
        </w:tc>
        <w:tc>
          <w:tcPr>
            <w:tcW w:w="2129" w:type="dxa"/>
            <w:tcBorders>
              <w:top w:val="single" w:sz="4" w:space="0" w:color="000000"/>
              <w:left w:val="single" w:sz="4" w:space="0" w:color="000000"/>
              <w:bottom w:val="single" w:sz="4" w:space="0" w:color="000000"/>
              <w:right w:val="single" w:sz="4" w:space="0" w:color="000000"/>
            </w:tcBorders>
            <w:shd w:val="clear" w:color="auto" w:fill="548DD4"/>
          </w:tcPr>
          <w:p w:rsidR="00544C2A" w:rsidRDefault="001C6B07">
            <w:pPr>
              <w:spacing w:after="0"/>
              <w:ind w:left="0" w:firstLine="0"/>
              <w:jc w:val="center"/>
            </w:pPr>
            <w:r>
              <w:rPr>
                <w:color w:val="FFFFFF"/>
                <w:sz w:val="28"/>
              </w:rPr>
              <w:t xml:space="preserve">Person(s) with responsibility </w:t>
            </w:r>
          </w:p>
        </w:tc>
        <w:tc>
          <w:tcPr>
            <w:tcW w:w="828" w:type="dxa"/>
            <w:tcBorders>
              <w:top w:val="single" w:sz="4" w:space="0" w:color="000000"/>
              <w:left w:val="single" w:sz="4" w:space="0" w:color="000000"/>
              <w:bottom w:val="single" w:sz="4" w:space="0" w:color="000000"/>
              <w:right w:val="nil"/>
            </w:tcBorders>
            <w:shd w:val="clear" w:color="auto" w:fill="548DD4"/>
          </w:tcPr>
          <w:p w:rsidR="00544C2A" w:rsidRDefault="00544C2A">
            <w:pPr>
              <w:spacing w:after="160"/>
              <w:ind w:left="0" w:firstLine="0"/>
            </w:pPr>
          </w:p>
        </w:tc>
        <w:tc>
          <w:tcPr>
            <w:tcW w:w="8950" w:type="dxa"/>
            <w:tcBorders>
              <w:top w:val="single" w:sz="4" w:space="0" w:color="000000"/>
              <w:left w:val="nil"/>
              <w:bottom w:val="single" w:sz="4" w:space="0" w:color="000000"/>
              <w:right w:val="single" w:sz="4" w:space="0" w:color="000000"/>
            </w:tcBorders>
            <w:shd w:val="clear" w:color="auto" w:fill="548DD4"/>
          </w:tcPr>
          <w:p w:rsidR="00544C2A" w:rsidRDefault="001C6B07">
            <w:pPr>
              <w:spacing w:after="0"/>
              <w:ind w:left="1373" w:firstLine="0"/>
            </w:pPr>
            <w:r>
              <w:rPr>
                <w:color w:val="FFFFFF"/>
                <w:sz w:val="28"/>
              </w:rPr>
              <w:t xml:space="preserve">School Based Information and Responsibilities </w:t>
            </w:r>
          </w:p>
        </w:tc>
      </w:tr>
      <w:tr w:rsidR="00544C2A" w:rsidTr="00931D70">
        <w:trPr>
          <w:trHeight w:val="1213"/>
        </w:trPr>
        <w:tc>
          <w:tcPr>
            <w:tcW w:w="2658" w:type="dxa"/>
            <w:vMerge w:val="restart"/>
            <w:tcBorders>
              <w:top w:val="single" w:sz="4" w:space="0" w:color="000000"/>
              <w:left w:val="single" w:sz="4" w:space="0" w:color="000000"/>
              <w:bottom w:val="single" w:sz="4" w:space="0" w:color="000000"/>
              <w:right w:val="single" w:sz="4" w:space="0" w:color="000000"/>
            </w:tcBorders>
            <w:shd w:val="clear" w:color="auto" w:fill="C6D9F1"/>
          </w:tcPr>
          <w:p w:rsidR="00544C2A" w:rsidRDefault="001C6B07" w:rsidP="00931D70">
            <w:pPr>
              <w:spacing w:after="0"/>
              <w:ind w:left="107" w:firstLine="0"/>
            </w:pPr>
            <w:r>
              <w:rPr>
                <w:i/>
                <w:sz w:val="28"/>
              </w:rPr>
              <w:t xml:space="preserve">What should I do if I think my child may have special educational needs? </w:t>
            </w:r>
          </w:p>
        </w:tc>
        <w:tc>
          <w:tcPr>
            <w:tcW w:w="2129" w:type="dxa"/>
            <w:tcBorders>
              <w:top w:val="single" w:sz="4" w:space="0" w:color="000000"/>
              <w:left w:val="single" w:sz="4" w:space="0" w:color="000000"/>
              <w:bottom w:val="single" w:sz="4" w:space="0" w:color="17365D"/>
              <w:right w:val="single" w:sz="4" w:space="0" w:color="000000"/>
            </w:tcBorders>
            <w:shd w:val="clear" w:color="auto" w:fill="365F91"/>
            <w:vAlign w:val="center"/>
          </w:tcPr>
          <w:p w:rsidR="00544C2A" w:rsidRDefault="001C6B07">
            <w:pPr>
              <w:spacing w:after="0"/>
              <w:ind w:left="113" w:firstLine="0"/>
              <w:jc w:val="center"/>
            </w:pPr>
            <w:r>
              <w:rPr>
                <w:color w:val="FFFFFF"/>
              </w:rPr>
              <w:t xml:space="preserve">Class teacher </w:t>
            </w:r>
          </w:p>
        </w:tc>
        <w:tc>
          <w:tcPr>
            <w:tcW w:w="828" w:type="dxa"/>
            <w:tcBorders>
              <w:top w:val="single" w:sz="4" w:space="0" w:color="000000"/>
              <w:left w:val="single" w:sz="4" w:space="0" w:color="000000"/>
              <w:bottom w:val="single" w:sz="4" w:space="0" w:color="000000"/>
              <w:right w:val="nil"/>
            </w:tcBorders>
            <w:shd w:val="clear" w:color="auto" w:fill="FBFFC5"/>
          </w:tcPr>
          <w:p w:rsidR="00544C2A" w:rsidRDefault="00544C2A">
            <w:pPr>
              <w:spacing w:after="234"/>
              <w:ind w:left="325" w:firstLine="0"/>
              <w:jc w:val="center"/>
            </w:pPr>
          </w:p>
          <w:p w:rsidR="00544C2A" w:rsidRDefault="00544C2A">
            <w:pPr>
              <w:spacing w:after="0"/>
              <w:ind w:left="325" w:firstLine="0"/>
              <w:jc w:val="center"/>
            </w:pPr>
          </w:p>
        </w:tc>
        <w:tc>
          <w:tcPr>
            <w:tcW w:w="8950" w:type="dxa"/>
            <w:tcBorders>
              <w:top w:val="single" w:sz="4" w:space="0" w:color="000000"/>
              <w:left w:val="nil"/>
              <w:bottom w:val="single" w:sz="4" w:space="0" w:color="000000"/>
              <w:right w:val="single" w:sz="4" w:space="0" w:color="000000"/>
            </w:tcBorders>
            <w:shd w:val="clear" w:color="auto" w:fill="FBFFC5"/>
          </w:tcPr>
          <w:p w:rsidR="00544C2A" w:rsidRDefault="001C6B07">
            <w:pPr>
              <w:spacing w:after="230"/>
              <w:ind w:left="0" w:firstLine="0"/>
            </w:pPr>
            <w:r>
              <w:rPr>
                <w:b w:val="0"/>
              </w:rPr>
              <w:t xml:space="preserve">Make an appointment to speak to your child’s class teacher, either in person or over the phone </w:t>
            </w:r>
          </w:p>
          <w:p w:rsidR="00544C2A" w:rsidRDefault="001C6B07" w:rsidP="0083440B">
            <w:pPr>
              <w:spacing w:after="0"/>
              <w:ind w:left="0" w:firstLine="0"/>
              <w:rPr>
                <w:ins w:id="6" w:author="Jacqui Wilkinson" w:date="2017-09-18T12:27:00Z"/>
                <w:b w:val="0"/>
              </w:rPr>
            </w:pPr>
            <w:r>
              <w:rPr>
                <w:b w:val="0"/>
              </w:rPr>
              <w:t xml:space="preserve">Or you can speak to the class teacher at the next parent’s evening </w:t>
            </w:r>
          </w:p>
          <w:p w:rsidR="00835C7B" w:rsidRDefault="00835C7B" w:rsidP="0083440B">
            <w:pPr>
              <w:spacing w:after="0"/>
              <w:ind w:left="0" w:firstLine="0"/>
            </w:pPr>
          </w:p>
        </w:tc>
      </w:tr>
      <w:tr w:rsidR="00544C2A">
        <w:trPr>
          <w:trHeight w:val="2291"/>
        </w:trPr>
        <w:tc>
          <w:tcPr>
            <w:tcW w:w="0" w:type="auto"/>
            <w:vMerge/>
            <w:tcBorders>
              <w:top w:val="nil"/>
              <w:left w:val="single" w:sz="4" w:space="0" w:color="000000"/>
              <w:bottom w:val="single" w:sz="4" w:space="0" w:color="000000"/>
              <w:right w:val="single" w:sz="4" w:space="0" w:color="000000"/>
            </w:tcBorders>
          </w:tcPr>
          <w:p w:rsidR="00544C2A" w:rsidRDefault="00544C2A">
            <w:pPr>
              <w:spacing w:after="160"/>
              <w:ind w:left="0" w:firstLine="0"/>
            </w:pPr>
          </w:p>
        </w:tc>
        <w:tc>
          <w:tcPr>
            <w:tcW w:w="2129" w:type="dxa"/>
            <w:tcBorders>
              <w:top w:val="single" w:sz="4" w:space="0" w:color="17365D"/>
              <w:left w:val="single" w:sz="4" w:space="0" w:color="000000"/>
              <w:bottom w:val="single" w:sz="4" w:space="0" w:color="000000"/>
              <w:right w:val="single" w:sz="4" w:space="0" w:color="000000"/>
            </w:tcBorders>
            <w:shd w:val="clear" w:color="auto" w:fill="365F91"/>
            <w:vAlign w:val="center"/>
          </w:tcPr>
          <w:p w:rsidR="00544C2A" w:rsidRDefault="001C6B07">
            <w:pPr>
              <w:spacing w:after="0"/>
              <w:ind w:left="115" w:firstLine="0"/>
              <w:jc w:val="center"/>
            </w:pPr>
            <w:r>
              <w:rPr>
                <w:color w:val="FFFFFF"/>
              </w:rPr>
              <w:t xml:space="preserve">SENCo </w:t>
            </w:r>
          </w:p>
        </w:tc>
        <w:tc>
          <w:tcPr>
            <w:tcW w:w="828" w:type="dxa"/>
            <w:tcBorders>
              <w:top w:val="single" w:sz="4" w:space="0" w:color="000000"/>
              <w:left w:val="single" w:sz="4" w:space="0" w:color="000000"/>
              <w:bottom w:val="single" w:sz="4" w:space="0" w:color="000000"/>
              <w:right w:val="nil"/>
            </w:tcBorders>
            <w:shd w:val="clear" w:color="auto" w:fill="FBFFC5"/>
          </w:tcPr>
          <w:p w:rsidR="00544C2A" w:rsidRDefault="001C6B07">
            <w:pPr>
              <w:spacing w:after="0"/>
              <w:ind w:left="325" w:firstLine="0"/>
              <w:jc w:val="center"/>
            </w:pPr>
            <w:r>
              <w:rPr>
                <w:rFonts w:ascii="Arial" w:eastAsia="Arial" w:hAnsi="Arial" w:cs="Arial"/>
                <w:b w:val="0"/>
              </w:rPr>
              <w:t xml:space="preserve"> </w:t>
            </w:r>
          </w:p>
        </w:tc>
        <w:tc>
          <w:tcPr>
            <w:tcW w:w="8950" w:type="dxa"/>
            <w:tcBorders>
              <w:top w:val="single" w:sz="4" w:space="0" w:color="000000"/>
              <w:left w:val="nil"/>
              <w:bottom w:val="single" w:sz="4" w:space="0" w:color="000000"/>
              <w:right w:val="single" w:sz="4" w:space="0" w:color="000000"/>
            </w:tcBorders>
            <w:shd w:val="clear" w:color="auto" w:fill="FBFFC5"/>
          </w:tcPr>
          <w:p w:rsidR="00544C2A" w:rsidRDefault="001C6B07">
            <w:pPr>
              <w:spacing w:after="241" w:line="238" w:lineRule="auto"/>
              <w:ind w:left="0" w:firstLine="0"/>
            </w:pPr>
            <w:r>
              <w:rPr>
                <w:b w:val="0"/>
              </w:rPr>
              <w:t>If appropriate, the class teacher may refer you to the school SENCo who has responsibility for providing guidance in the area of SEN</w:t>
            </w:r>
            <w:r w:rsidR="009E1EFF">
              <w:rPr>
                <w:b w:val="0"/>
              </w:rPr>
              <w:t>D</w:t>
            </w:r>
            <w:r>
              <w:rPr>
                <w:b w:val="0"/>
              </w:rPr>
              <w:t xml:space="preserve"> in order to secure high quality teaching and effective use of resources </w:t>
            </w:r>
          </w:p>
          <w:p w:rsidR="00544C2A" w:rsidRDefault="001C6B07">
            <w:pPr>
              <w:spacing w:after="218"/>
              <w:ind w:left="7" w:firstLine="0"/>
              <w:jc w:val="center"/>
            </w:pPr>
            <w:r>
              <w:rPr>
                <w:b w:val="0"/>
              </w:rPr>
              <w:t>The scho</w:t>
            </w:r>
            <w:r w:rsidR="00E30253">
              <w:rPr>
                <w:b w:val="0"/>
              </w:rPr>
              <w:t>ol phone number is: 01329 231641</w:t>
            </w:r>
            <w:r>
              <w:rPr>
                <w:b w:val="0"/>
              </w:rPr>
              <w:t xml:space="preserve"> </w:t>
            </w:r>
          </w:p>
          <w:p w:rsidR="00544C2A" w:rsidRDefault="001C6B07" w:rsidP="00E30253">
            <w:pPr>
              <w:spacing w:after="0"/>
              <w:ind w:left="7" w:firstLine="0"/>
              <w:jc w:val="center"/>
            </w:pPr>
            <w:r>
              <w:rPr>
                <w:b w:val="0"/>
              </w:rPr>
              <w:t xml:space="preserve">The school email address is: </w:t>
            </w:r>
            <w:r>
              <w:rPr>
                <w:b w:val="0"/>
                <w:color w:val="0000FF"/>
                <w:u w:val="single" w:color="0000FF"/>
              </w:rPr>
              <w:t>office@</w:t>
            </w:r>
            <w:r w:rsidR="00E30253">
              <w:rPr>
                <w:b w:val="0"/>
                <w:color w:val="0000FF"/>
                <w:u w:val="single" w:color="0000FF"/>
              </w:rPr>
              <w:t>camshill.com</w:t>
            </w:r>
            <w:r>
              <w:rPr>
                <w:b w:val="0"/>
              </w:rPr>
              <w:t xml:space="preserve"> </w:t>
            </w:r>
          </w:p>
        </w:tc>
      </w:tr>
    </w:tbl>
    <w:p w:rsidR="00544C2A" w:rsidRDefault="00544C2A">
      <w:pPr>
        <w:spacing w:after="0"/>
        <w:ind w:left="-1440" w:right="15400" w:firstLine="0"/>
      </w:pPr>
    </w:p>
    <w:tbl>
      <w:tblPr>
        <w:tblStyle w:val="TableGrid"/>
        <w:tblW w:w="14566" w:type="dxa"/>
        <w:tblInd w:w="-282" w:type="dxa"/>
        <w:tblCellMar>
          <w:top w:w="44" w:type="dxa"/>
          <w:left w:w="107" w:type="dxa"/>
          <w:bottom w:w="8" w:type="dxa"/>
          <w:right w:w="101" w:type="dxa"/>
        </w:tblCellMar>
        <w:tblLook w:val="04A0" w:firstRow="1" w:lastRow="0" w:firstColumn="1" w:lastColumn="0" w:noHBand="0" w:noVBand="1"/>
      </w:tblPr>
      <w:tblGrid>
        <w:gridCol w:w="2658"/>
        <w:gridCol w:w="2129"/>
        <w:gridCol w:w="9779"/>
      </w:tblGrid>
      <w:tr w:rsidR="00544C2A" w:rsidTr="00931D70">
        <w:trPr>
          <w:trHeight w:val="5412"/>
        </w:trPr>
        <w:tc>
          <w:tcPr>
            <w:tcW w:w="2658" w:type="dxa"/>
            <w:tcBorders>
              <w:top w:val="single" w:sz="4" w:space="0" w:color="000000"/>
              <w:left w:val="single" w:sz="4" w:space="0" w:color="000000"/>
              <w:bottom w:val="single" w:sz="4" w:space="0" w:color="000000"/>
              <w:right w:val="single" w:sz="4" w:space="0" w:color="000000"/>
            </w:tcBorders>
            <w:shd w:val="clear" w:color="auto" w:fill="C6D9F1"/>
          </w:tcPr>
          <w:p w:rsidR="00544C2A" w:rsidRDefault="001C6B07" w:rsidP="00931D70">
            <w:pPr>
              <w:spacing w:after="0"/>
              <w:ind w:left="0" w:firstLine="0"/>
            </w:pPr>
            <w:r>
              <w:rPr>
                <w:i/>
                <w:sz w:val="28"/>
              </w:rPr>
              <w:lastRenderedPageBreak/>
              <w:t xml:space="preserve">How does the school identify special educational needs? </w:t>
            </w:r>
          </w:p>
        </w:tc>
        <w:tc>
          <w:tcPr>
            <w:tcW w:w="2129" w:type="dxa"/>
            <w:tcBorders>
              <w:top w:val="single" w:sz="4" w:space="0" w:color="000000"/>
              <w:left w:val="single" w:sz="4" w:space="0" w:color="000000"/>
              <w:bottom w:val="single" w:sz="4" w:space="0" w:color="000000"/>
              <w:right w:val="single" w:sz="4" w:space="0" w:color="000000"/>
            </w:tcBorders>
            <w:shd w:val="clear" w:color="auto" w:fill="365F91"/>
            <w:vAlign w:val="center"/>
          </w:tcPr>
          <w:p w:rsidR="00544C2A" w:rsidRDefault="001C6B07">
            <w:pPr>
              <w:spacing w:after="0"/>
              <w:ind w:left="0" w:right="7" w:firstLine="0"/>
              <w:jc w:val="center"/>
            </w:pPr>
            <w:r>
              <w:rPr>
                <w:color w:val="FFFFFF"/>
              </w:rPr>
              <w:t xml:space="preserve">Learning Support </w:t>
            </w:r>
          </w:p>
          <w:p w:rsidR="00544C2A" w:rsidRDefault="001C6B07">
            <w:pPr>
              <w:spacing w:after="0"/>
              <w:ind w:left="0" w:right="8" w:firstLine="0"/>
              <w:jc w:val="center"/>
            </w:pPr>
            <w:r>
              <w:rPr>
                <w:color w:val="FFFFFF"/>
              </w:rPr>
              <w:t xml:space="preserve">Assistants </w:t>
            </w:r>
          </w:p>
          <w:p w:rsidR="00544C2A" w:rsidRDefault="001C6B07">
            <w:pPr>
              <w:spacing w:after="0"/>
              <w:ind w:left="41" w:firstLine="0"/>
              <w:jc w:val="center"/>
            </w:pPr>
            <w:r>
              <w:rPr>
                <w:color w:val="FFFFFF"/>
              </w:rPr>
              <w:t xml:space="preserve"> </w:t>
            </w:r>
          </w:p>
          <w:p w:rsidR="00544C2A" w:rsidRDefault="001C6B07">
            <w:pPr>
              <w:spacing w:after="0"/>
              <w:ind w:left="0" w:right="8" w:firstLine="0"/>
              <w:jc w:val="center"/>
            </w:pPr>
            <w:r>
              <w:rPr>
                <w:color w:val="FFFFFF"/>
              </w:rPr>
              <w:t xml:space="preserve">Class Teachers </w:t>
            </w:r>
          </w:p>
          <w:p w:rsidR="00544C2A" w:rsidRDefault="001C6B07">
            <w:pPr>
              <w:spacing w:after="0"/>
              <w:ind w:left="41" w:firstLine="0"/>
              <w:jc w:val="center"/>
            </w:pPr>
            <w:r>
              <w:rPr>
                <w:color w:val="FFFFFF"/>
              </w:rPr>
              <w:t xml:space="preserve"> </w:t>
            </w:r>
          </w:p>
          <w:p w:rsidR="00544C2A" w:rsidRDefault="001C6B07">
            <w:pPr>
              <w:spacing w:after="0"/>
              <w:ind w:left="0" w:right="6" w:firstLine="0"/>
              <w:jc w:val="center"/>
            </w:pPr>
            <w:r>
              <w:rPr>
                <w:color w:val="FFFFFF"/>
              </w:rPr>
              <w:t xml:space="preserve">SENCo </w:t>
            </w:r>
          </w:p>
          <w:p w:rsidR="00544C2A" w:rsidRDefault="001C6B07">
            <w:pPr>
              <w:spacing w:after="0"/>
              <w:ind w:left="0" w:right="6" w:firstLine="0"/>
              <w:jc w:val="center"/>
            </w:pPr>
            <w:r>
              <w:rPr>
                <w:color w:val="FFFFFF"/>
              </w:rPr>
              <w:t xml:space="preserve">(Special Education </w:t>
            </w:r>
          </w:p>
          <w:p w:rsidR="00544C2A" w:rsidRDefault="001C6B07">
            <w:pPr>
              <w:spacing w:after="0"/>
              <w:ind w:left="61" w:firstLine="0"/>
            </w:pPr>
            <w:r>
              <w:rPr>
                <w:color w:val="FFFFFF"/>
              </w:rPr>
              <w:t xml:space="preserve">Needs Coordinator) </w:t>
            </w:r>
          </w:p>
        </w:tc>
        <w:tc>
          <w:tcPr>
            <w:tcW w:w="9778" w:type="dxa"/>
            <w:tcBorders>
              <w:top w:val="single" w:sz="4" w:space="0" w:color="000000"/>
              <w:left w:val="single" w:sz="4" w:space="0" w:color="000000"/>
              <w:bottom w:val="single" w:sz="4" w:space="0" w:color="000000"/>
              <w:right w:val="single" w:sz="4" w:space="0" w:color="000000"/>
            </w:tcBorders>
            <w:shd w:val="clear" w:color="auto" w:fill="FBFFC5"/>
          </w:tcPr>
          <w:p w:rsidR="00544C2A" w:rsidRDefault="001C6B07">
            <w:pPr>
              <w:spacing w:after="0"/>
              <w:ind w:left="1" w:firstLine="0"/>
            </w:pPr>
            <w:r>
              <w:rPr>
                <w:b w:val="0"/>
              </w:rPr>
              <w:t>According to the 201</w:t>
            </w:r>
            <w:ins w:id="7" w:author="Andrew Haines" w:date="2017-09-21T21:00:00Z">
              <w:r w:rsidR="00011024">
                <w:rPr>
                  <w:b w:val="0"/>
                </w:rPr>
                <w:t>5</w:t>
              </w:r>
            </w:ins>
            <w:del w:id="8" w:author="Andrew Haines" w:date="2017-09-21T21:00:00Z">
              <w:r w:rsidDel="00011024">
                <w:rPr>
                  <w:b w:val="0"/>
                </w:rPr>
                <w:delText>4</w:delText>
              </w:r>
            </w:del>
            <w:r>
              <w:rPr>
                <w:b w:val="0"/>
              </w:rPr>
              <w:t xml:space="preserve"> SEND Code of practi</w:t>
            </w:r>
            <w:ins w:id="9" w:author="Andrew Haines" w:date="2017-09-22T15:34:00Z">
              <w:r w:rsidR="00950AD1">
                <w:rPr>
                  <w:b w:val="0"/>
                </w:rPr>
                <w:t>c</w:t>
              </w:r>
            </w:ins>
            <w:del w:id="10" w:author="Andrew Haines" w:date="2017-09-22T15:33:00Z">
              <w:r w:rsidDel="00950AD1">
                <w:rPr>
                  <w:b w:val="0"/>
                </w:rPr>
                <w:delText>s</w:delText>
              </w:r>
            </w:del>
            <w:r>
              <w:rPr>
                <w:b w:val="0"/>
              </w:rPr>
              <w:t xml:space="preserve">e:  </w:t>
            </w:r>
          </w:p>
          <w:p w:rsidR="00544C2A" w:rsidRDefault="001C6B07">
            <w:pPr>
              <w:spacing w:after="240" w:line="239" w:lineRule="auto"/>
              <w:ind w:left="1" w:firstLine="0"/>
            </w:pPr>
            <w:r>
              <w:rPr>
                <w:b w:val="0"/>
                <w:i/>
              </w:rPr>
              <w:t xml:space="preserve">A child or young person has SEN if they have a learning difficulty or disability which calls for special educational provision to be made for them. A child of compulsory school age or a young person has a learning difficulty or disability if they:  </w:t>
            </w:r>
          </w:p>
          <w:p w:rsidR="00544C2A" w:rsidRDefault="001C6B07">
            <w:pPr>
              <w:numPr>
                <w:ilvl w:val="0"/>
                <w:numId w:val="1"/>
              </w:numPr>
              <w:spacing w:after="0"/>
              <w:ind w:firstLine="0"/>
            </w:pPr>
            <w:r>
              <w:rPr>
                <w:b w:val="0"/>
                <w:i/>
              </w:rPr>
              <w:t xml:space="preserve">have a significantly greater difficulty in learning than the majority of others of the same age; or  </w:t>
            </w:r>
          </w:p>
          <w:p w:rsidR="00544C2A" w:rsidRDefault="001C6B07">
            <w:pPr>
              <w:spacing w:after="0"/>
              <w:ind w:left="1" w:firstLine="0"/>
            </w:pPr>
            <w:r>
              <w:rPr>
                <w:b w:val="0"/>
                <w:i/>
              </w:rPr>
              <w:t xml:space="preserve"> </w:t>
            </w:r>
          </w:p>
          <w:p w:rsidR="00544C2A" w:rsidRDefault="001C6B07">
            <w:pPr>
              <w:numPr>
                <w:ilvl w:val="0"/>
                <w:numId w:val="1"/>
              </w:numPr>
              <w:spacing w:after="0" w:line="239" w:lineRule="auto"/>
              <w:ind w:firstLine="0"/>
            </w:pPr>
            <w:proofErr w:type="gramStart"/>
            <w:r>
              <w:rPr>
                <w:b w:val="0"/>
                <w:i/>
              </w:rPr>
              <w:t>have</w:t>
            </w:r>
            <w:proofErr w:type="gramEnd"/>
            <w:r>
              <w:rPr>
                <w:b w:val="0"/>
                <w:i/>
              </w:rPr>
              <w:t xml:space="preserve"> a disability which prevents or hinders them from making use of educational facilities of a kind generally provided for others of the same age in mainstream schools or mainstream post-16 institutions.</w:t>
            </w:r>
            <w:r>
              <w:rPr>
                <w:i/>
              </w:rPr>
              <w:t xml:space="preserve"> </w:t>
            </w:r>
            <w:r>
              <w:rPr>
                <w:b w:val="0"/>
                <w:i/>
              </w:rPr>
              <w:t xml:space="preserve"> </w:t>
            </w:r>
          </w:p>
          <w:p w:rsidR="00544C2A" w:rsidRDefault="001C6B07">
            <w:pPr>
              <w:spacing w:after="0"/>
              <w:ind w:left="1" w:firstLine="0"/>
            </w:pPr>
            <w:r>
              <w:rPr>
                <w:i/>
              </w:rPr>
              <w:t xml:space="preserve"> </w:t>
            </w:r>
          </w:p>
          <w:p w:rsidR="004163D7" w:rsidRDefault="00E30253" w:rsidP="004163D7">
            <w:pPr>
              <w:spacing w:after="24"/>
              <w:ind w:left="1" w:firstLine="0"/>
              <w:rPr>
                <w:b w:val="0"/>
              </w:rPr>
            </w:pPr>
            <w:r>
              <w:rPr>
                <w:b w:val="0"/>
              </w:rPr>
              <w:t>At Cams Hill School</w:t>
            </w:r>
            <w:r w:rsidR="001C6B07">
              <w:rPr>
                <w:b w:val="0"/>
              </w:rPr>
              <w:t xml:space="preserve">, children are identified as </w:t>
            </w:r>
            <w:r w:rsidR="001C6B07">
              <w:rPr>
                <w:b w:val="0"/>
                <w:i/>
              </w:rPr>
              <w:t>potentially</w:t>
            </w:r>
            <w:r w:rsidR="001C6B07">
              <w:rPr>
                <w:b w:val="0"/>
              </w:rPr>
              <w:t xml:space="preserve"> experiencing SEND through the following: </w:t>
            </w:r>
          </w:p>
          <w:p w:rsidR="004163D7" w:rsidRPr="004163D7" w:rsidRDefault="004163D7" w:rsidP="004163D7">
            <w:pPr>
              <w:pStyle w:val="ListParagraph"/>
              <w:numPr>
                <w:ilvl w:val="0"/>
                <w:numId w:val="9"/>
              </w:numPr>
              <w:spacing w:after="24"/>
              <w:rPr>
                <w:b w:val="0"/>
              </w:rPr>
            </w:pPr>
            <w:r>
              <w:rPr>
                <w:b w:val="0"/>
              </w:rPr>
              <w:t>liaison with primary/previous school</w:t>
            </w:r>
          </w:p>
          <w:p w:rsidR="00544C2A" w:rsidRDefault="001C6B07">
            <w:pPr>
              <w:numPr>
                <w:ilvl w:val="1"/>
                <w:numId w:val="1"/>
              </w:numPr>
              <w:spacing w:after="46"/>
              <w:ind w:hanging="360"/>
            </w:pPr>
            <w:r>
              <w:rPr>
                <w:b w:val="0"/>
              </w:rPr>
              <w:t xml:space="preserve">if the child has a physical or learning impairment that prevents them from accessing the National Curriculum without significant additional support  </w:t>
            </w:r>
          </w:p>
          <w:p w:rsidR="00544C2A" w:rsidRPr="004163D7" w:rsidRDefault="001C6B07">
            <w:pPr>
              <w:numPr>
                <w:ilvl w:val="1"/>
                <w:numId w:val="1"/>
              </w:numPr>
              <w:spacing w:after="46"/>
              <w:ind w:hanging="360"/>
            </w:pPr>
            <w:r>
              <w:rPr>
                <w:b w:val="0"/>
              </w:rPr>
              <w:t xml:space="preserve">if a child requires the support of an outside agency to support them with a specific learning difficulty or physical disability </w:t>
            </w:r>
          </w:p>
          <w:p w:rsidR="004163D7" w:rsidRDefault="004163D7">
            <w:pPr>
              <w:numPr>
                <w:ilvl w:val="1"/>
                <w:numId w:val="1"/>
              </w:numPr>
              <w:spacing w:after="46"/>
              <w:ind w:hanging="360"/>
            </w:pPr>
            <w:r>
              <w:rPr>
                <w:b w:val="0"/>
              </w:rPr>
              <w:t>whole year screening assessments for reading and spelling</w:t>
            </w:r>
          </w:p>
          <w:p w:rsidR="00544C2A" w:rsidRDefault="001C6B07">
            <w:pPr>
              <w:numPr>
                <w:ilvl w:val="1"/>
                <w:numId w:val="1"/>
              </w:numPr>
              <w:spacing w:after="48" w:line="237" w:lineRule="auto"/>
              <w:ind w:hanging="360"/>
            </w:pPr>
            <w:r>
              <w:rPr>
                <w:b w:val="0"/>
              </w:rPr>
              <w:t xml:space="preserve">if a child is making significantly less progress than expected despite the appropriate support being provided </w:t>
            </w:r>
          </w:p>
          <w:p w:rsidR="00544C2A" w:rsidRDefault="001C6B07">
            <w:pPr>
              <w:numPr>
                <w:ilvl w:val="1"/>
                <w:numId w:val="1"/>
              </w:numPr>
              <w:spacing w:after="0"/>
              <w:ind w:hanging="360"/>
            </w:pPr>
            <w:r>
              <w:rPr>
                <w:b w:val="0"/>
              </w:rPr>
              <w:t xml:space="preserve">if concerns are raised by a parent </w:t>
            </w:r>
          </w:p>
          <w:p w:rsidR="004163D7" w:rsidRDefault="001C6B07" w:rsidP="004163D7">
            <w:pPr>
              <w:numPr>
                <w:ilvl w:val="1"/>
                <w:numId w:val="1"/>
              </w:numPr>
              <w:spacing w:after="0"/>
              <w:ind w:hanging="360"/>
            </w:pPr>
            <w:r>
              <w:rPr>
                <w:b w:val="0"/>
              </w:rPr>
              <w:t xml:space="preserve">if concerns are raised by a teacher for example behaviour or self-esteem is affecting their performance </w:t>
            </w:r>
          </w:p>
        </w:tc>
      </w:tr>
      <w:tr w:rsidR="00544C2A" w:rsidTr="00931D70">
        <w:trPr>
          <w:trHeight w:val="2459"/>
        </w:trPr>
        <w:tc>
          <w:tcPr>
            <w:tcW w:w="2658" w:type="dxa"/>
            <w:tcBorders>
              <w:top w:val="single" w:sz="4" w:space="0" w:color="000000"/>
              <w:left w:val="single" w:sz="4" w:space="0" w:color="000000"/>
              <w:bottom w:val="single" w:sz="4" w:space="0" w:color="000000"/>
              <w:right w:val="single" w:sz="4" w:space="0" w:color="000000"/>
            </w:tcBorders>
            <w:shd w:val="clear" w:color="auto" w:fill="C6D9F1"/>
          </w:tcPr>
          <w:p w:rsidR="00544C2A" w:rsidRDefault="001C6B07" w:rsidP="00931D70">
            <w:pPr>
              <w:spacing w:after="0" w:line="276" w:lineRule="auto"/>
              <w:ind w:left="0" w:firstLine="0"/>
            </w:pPr>
            <w:r>
              <w:rPr>
                <w:i/>
                <w:sz w:val="28"/>
              </w:rPr>
              <w:t xml:space="preserve">What additional support is offered to families? </w:t>
            </w:r>
          </w:p>
          <w:p w:rsidR="00544C2A" w:rsidRDefault="001C6B07" w:rsidP="00931D70">
            <w:pPr>
              <w:spacing w:after="0"/>
              <w:ind w:left="0" w:firstLine="0"/>
            </w:pPr>
            <w:r>
              <w:rPr>
                <w:b w:val="0"/>
                <w:i/>
              </w:rPr>
              <w:t xml:space="preserve"> </w:t>
            </w:r>
          </w:p>
        </w:tc>
        <w:tc>
          <w:tcPr>
            <w:tcW w:w="2129" w:type="dxa"/>
            <w:tcBorders>
              <w:top w:val="single" w:sz="4" w:space="0" w:color="000000"/>
              <w:left w:val="single" w:sz="4" w:space="0" w:color="000000"/>
              <w:bottom w:val="single" w:sz="4" w:space="0" w:color="000000"/>
              <w:right w:val="single" w:sz="4" w:space="0" w:color="000000"/>
            </w:tcBorders>
            <w:shd w:val="clear" w:color="auto" w:fill="365F91"/>
            <w:vAlign w:val="center"/>
          </w:tcPr>
          <w:p w:rsidR="00544C2A" w:rsidRDefault="00EC1927">
            <w:pPr>
              <w:spacing w:after="0"/>
              <w:ind w:left="95" w:firstLine="0"/>
              <w:rPr>
                <w:color w:val="FFFFFF"/>
              </w:rPr>
            </w:pPr>
            <w:del w:id="11" w:author="Andrew Haines" w:date="2017-09-21T21:02:00Z">
              <w:r w:rsidDel="00011024">
                <w:rPr>
                  <w:color w:val="FFFFFF"/>
                </w:rPr>
                <w:delText>Parent Pupil Services</w:delText>
              </w:r>
            </w:del>
          </w:p>
          <w:p w:rsidR="004F228F" w:rsidRDefault="004F228F">
            <w:pPr>
              <w:spacing w:after="0"/>
              <w:ind w:left="95" w:firstLine="0"/>
              <w:rPr>
                <w:color w:val="FFFFFF"/>
              </w:rPr>
            </w:pPr>
          </w:p>
          <w:p w:rsidR="004F228F" w:rsidRDefault="00E108C6">
            <w:pPr>
              <w:spacing w:after="0"/>
              <w:ind w:left="95" w:firstLine="0"/>
              <w:rPr>
                <w:color w:val="FFFFFF"/>
              </w:rPr>
            </w:pPr>
            <w:ins w:id="12" w:author="Andrew Haines" w:date="2017-09-22T07:46:00Z">
              <w:r>
                <w:rPr>
                  <w:color w:val="FFFFFF"/>
                </w:rPr>
                <w:t>Key Stage Teams</w:t>
              </w:r>
            </w:ins>
            <w:del w:id="13" w:author="Andrew Haines" w:date="2017-09-22T07:46:00Z">
              <w:r w:rsidR="004F228F" w:rsidDel="00E108C6">
                <w:rPr>
                  <w:color w:val="FFFFFF"/>
                </w:rPr>
                <w:delText>Head Of Year</w:delText>
              </w:r>
            </w:del>
          </w:p>
          <w:p w:rsidR="004F228F" w:rsidRDefault="004F228F">
            <w:pPr>
              <w:spacing w:after="0"/>
              <w:ind w:left="95" w:firstLine="0"/>
              <w:rPr>
                <w:color w:val="FFFFFF"/>
              </w:rPr>
            </w:pPr>
          </w:p>
          <w:p w:rsidR="004F228F" w:rsidRDefault="004F228F">
            <w:pPr>
              <w:spacing w:after="0"/>
              <w:ind w:left="95" w:firstLine="0"/>
              <w:rPr>
                <w:ins w:id="14" w:author="Andrew Haines" w:date="2017-09-22T07:46:00Z"/>
                <w:color w:val="FFFFFF"/>
              </w:rPr>
            </w:pPr>
            <w:r>
              <w:rPr>
                <w:color w:val="FFFFFF"/>
              </w:rPr>
              <w:t>SENCO</w:t>
            </w:r>
          </w:p>
          <w:p w:rsidR="00E108C6" w:rsidRDefault="00E108C6">
            <w:pPr>
              <w:spacing w:after="0"/>
              <w:ind w:left="95" w:firstLine="0"/>
              <w:rPr>
                <w:ins w:id="15" w:author="Andrew Haines" w:date="2017-09-22T07:46:00Z"/>
                <w:color w:val="FFFFFF"/>
              </w:rPr>
            </w:pPr>
          </w:p>
          <w:p w:rsidR="00E108C6" w:rsidRDefault="00E108C6">
            <w:pPr>
              <w:spacing w:after="0"/>
              <w:ind w:left="95" w:firstLine="0"/>
              <w:rPr>
                <w:ins w:id="16" w:author="Andrew Haines" w:date="2017-09-22T07:46:00Z"/>
                <w:color w:val="FFFFFF"/>
              </w:rPr>
            </w:pPr>
            <w:ins w:id="17" w:author="Andrew Haines" w:date="2017-09-22T07:46:00Z">
              <w:r>
                <w:rPr>
                  <w:color w:val="FFFFFF"/>
                </w:rPr>
                <w:t>Intervention Manager</w:t>
              </w:r>
            </w:ins>
          </w:p>
          <w:p w:rsidR="00E108C6" w:rsidRDefault="00E108C6">
            <w:pPr>
              <w:spacing w:after="0"/>
              <w:ind w:left="95" w:firstLine="0"/>
              <w:rPr>
                <w:ins w:id="18" w:author="Andrew Haines" w:date="2017-09-22T07:47:00Z"/>
                <w:color w:val="FFFFFF"/>
              </w:rPr>
            </w:pPr>
          </w:p>
          <w:p w:rsidR="00E108C6" w:rsidRDefault="00E108C6">
            <w:pPr>
              <w:spacing w:after="0"/>
              <w:ind w:left="95" w:firstLine="0"/>
              <w:rPr>
                <w:ins w:id="19" w:author="Andrew Haines" w:date="2017-09-22T07:47:00Z"/>
                <w:color w:val="FFFFFF"/>
              </w:rPr>
            </w:pPr>
            <w:ins w:id="20" w:author="Andrew Haines" w:date="2017-09-22T07:47:00Z">
              <w:r>
                <w:rPr>
                  <w:color w:val="FFFFFF"/>
                </w:rPr>
                <w:t>Attendance and Medical Team</w:t>
              </w:r>
            </w:ins>
          </w:p>
          <w:p w:rsidR="00E108C6" w:rsidRDefault="00E108C6">
            <w:pPr>
              <w:spacing w:after="0"/>
              <w:ind w:left="95" w:firstLine="0"/>
            </w:pPr>
          </w:p>
        </w:tc>
        <w:tc>
          <w:tcPr>
            <w:tcW w:w="9778" w:type="dxa"/>
            <w:tcBorders>
              <w:top w:val="single" w:sz="4" w:space="0" w:color="000000"/>
              <w:left w:val="single" w:sz="4" w:space="0" w:color="000000"/>
              <w:bottom w:val="single" w:sz="4" w:space="0" w:color="000000"/>
              <w:right w:val="single" w:sz="4" w:space="0" w:color="000000"/>
            </w:tcBorders>
            <w:shd w:val="clear" w:color="auto" w:fill="FBFFC5"/>
          </w:tcPr>
          <w:p w:rsidR="006B3875" w:rsidRDefault="001C6B07" w:rsidP="00EC1927">
            <w:pPr>
              <w:spacing w:after="0"/>
              <w:ind w:left="1" w:firstLine="0"/>
              <w:rPr>
                <w:ins w:id="21" w:author="Andrew Haines" w:date="2017-09-22T07:50:00Z"/>
                <w:b w:val="0"/>
              </w:rPr>
            </w:pPr>
            <w:r w:rsidRPr="00E108C6">
              <w:rPr>
                <w:b w:val="0"/>
              </w:rPr>
              <w:t xml:space="preserve">At </w:t>
            </w:r>
            <w:r w:rsidR="00EC1927" w:rsidRPr="00E108C6">
              <w:rPr>
                <w:b w:val="0"/>
              </w:rPr>
              <w:t>Cams Hill</w:t>
            </w:r>
            <w:r w:rsidRPr="00E108C6">
              <w:rPr>
                <w:b w:val="0"/>
              </w:rPr>
              <w:t xml:space="preserve"> School </w:t>
            </w:r>
            <w:ins w:id="22" w:author="Andrew Haines" w:date="2017-09-21T21:03:00Z">
              <w:r w:rsidR="00011024" w:rsidRPr="00E108C6">
                <w:rPr>
                  <w:b w:val="0"/>
                </w:rPr>
                <w:t xml:space="preserve">our </w:t>
              </w:r>
            </w:ins>
            <w:ins w:id="23" w:author="Andrew Haines" w:date="2017-09-22T07:41:00Z">
              <w:r w:rsidR="00E108C6">
                <w:rPr>
                  <w:b w:val="0"/>
                </w:rPr>
                <w:t>Inclusion/</w:t>
              </w:r>
            </w:ins>
            <w:ins w:id="24" w:author="Andrew Haines" w:date="2017-09-21T21:03:00Z">
              <w:r w:rsidR="00E108C6">
                <w:rPr>
                  <w:b w:val="0"/>
                </w:rPr>
                <w:t>Pastoral Support t</w:t>
              </w:r>
              <w:r w:rsidR="00011024" w:rsidRPr="00E108C6">
                <w:rPr>
                  <w:b w:val="0"/>
                </w:rPr>
                <w:t xml:space="preserve">eam </w:t>
              </w:r>
            </w:ins>
            <w:ins w:id="25" w:author="Andrew Haines" w:date="2017-09-22T07:41:00Z">
              <w:r w:rsidR="00E108C6">
                <w:rPr>
                  <w:b w:val="0"/>
                </w:rPr>
                <w:t xml:space="preserve">is </w:t>
              </w:r>
            </w:ins>
            <w:del w:id="26" w:author="Andrew Haines" w:date="2017-09-21T21:03:00Z">
              <w:r w:rsidRPr="00E108C6" w:rsidDel="00011024">
                <w:rPr>
                  <w:b w:val="0"/>
                </w:rPr>
                <w:delText xml:space="preserve">we have a </w:delText>
              </w:r>
              <w:r w:rsidR="00EC1927" w:rsidRPr="00E108C6" w:rsidDel="00011024">
                <w:rPr>
                  <w:b w:val="0"/>
                </w:rPr>
                <w:delText>Parent Pupil Services Department</w:delText>
              </w:r>
              <w:r w:rsidRPr="00E108C6" w:rsidDel="00011024">
                <w:rPr>
                  <w:b w:val="0"/>
                </w:rPr>
                <w:delText xml:space="preserve"> </w:delText>
              </w:r>
            </w:del>
            <w:del w:id="27" w:author="Andrew Haines" w:date="2017-09-21T21:04:00Z">
              <w:r w:rsidRPr="00E108C6" w:rsidDel="00011024">
                <w:rPr>
                  <w:b w:val="0"/>
                </w:rPr>
                <w:delText>who</w:delText>
              </w:r>
            </w:del>
            <w:ins w:id="28" w:author="Andrew Haines" w:date="2017-09-21T21:04:00Z">
              <w:r w:rsidR="00011024" w:rsidRPr="00E108C6">
                <w:rPr>
                  <w:b w:val="0"/>
                </w:rPr>
                <w:t xml:space="preserve">made up of </w:t>
              </w:r>
            </w:ins>
            <w:ins w:id="29" w:author="Andrew Haines" w:date="2017-09-22T07:42:00Z">
              <w:r w:rsidR="00E108C6">
                <w:rPr>
                  <w:b w:val="0"/>
                </w:rPr>
                <w:t>the Key Stage managers and their teams (teaching and non-teaching staff), the Intervention manager</w:t>
              </w:r>
            </w:ins>
            <w:ins w:id="30" w:author="Andrew Haines" w:date="2017-09-22T07:45:00Z">
              <w:r w:rsidR="00E108C6">
                <w:rPr>
                  <w:b w:val="0"/>
                </w:rPr>
                <w:t>, the Attendance and Medical team</w:t>
              </w:r>
            </w:ins>
            <w:ins w:id="31" w:author="Andrew Haines" w:date="2017-09-22T07:42:00Z">
              <w:r w:rsidR="00E108C6">
                <w:rPr>
                  <w:b w:val="0"/>
                </w:rPr>
                <w:t xml:space="preserve"> </w:t>
              </w:r>
            </w:ins>
            <w:ins w:id="32" w:author="Andrew Haines" w:date="2017-09-22T07:41:00Z">
              <w:r w:rsidR="00E108C6">
                <w:rPr>
                  <w:b w:val="0"/>
                </w:rPr>
                <w:t>and</w:t>
              </w:r>
            </w:ins>
            <w:ins w:id="33" w:author="Andrew Haines" w:date="2017-09-22T07:46:00Z">
              <w:r w:rsidR="00E108C6">
                <w:rPr>
                  <w:b w:val="0"/>
                </w:rPr>
                <w:t xml:space="preserve"> the SENCo</w:t>
              </w:r>
            </w:ins>
            <w:ins w:id="34" w:author="Andrew Haines" w:date="2017-09-22T07:49:00Z">
              <w:r w:rsidR="00E108C6">
                <w:rPr>
                  <w:b w:val="0"/>
                </w:rPr>
                <w:t xml:space="preserve"> and the Learning Support team</w:t>
              </w:r>
            </w:ins>
            <w:ins w:id="35" w:author="Andrew Haines" w:date="2017-09-22T07:46:00Z">
              <w:r w:rsidR="00E108C6">
                <w:rPr>
                  <w:b w:val="0"/>
                </w:rPr>
                <w:t xml:space="preserve">. The whole team work closely to support pupils, and a member of </w:t>
              </w:r>
            </w:ins>
            <w:ins w:id="36" w:author="Andrew Haines" w:date="2017-09-22T07:49:00Z">
              <w:r w:rsidR="00E108C6">
                <w:rPr>
                  <w:b w:val="0"/>
                </w:rPr>
                <w:t xml:space="preserve">the </w:t>
              </w:r>
            </w:ins>
            <w:ins w:id="37" w:author="Andrew Haines" w:date="2017-09-22T07:46:00Z">
              <w:r w:rsidR="00E108C6">
                <w:rPr>
                  <w:b w:val="0"/>
                </w:rPr>
                <w:t>S</w:t>
              </w:r>
            </w:ins>
            <w:ins w:id="38" w:author="Andrew Haines" w:date="2017-09-22T07:50:00Z">
              <w:r w:rsidR="00E108C6">
                <w:rPr>
                  <w:b w:val="0"/>
                </w:rPr>
                <w:t xml:space="preserve">enior </w:t>
              </w:r>
            </w:ins>
            <w:ins w:id="39" w:author="Andrew Haines" w:date="2017-09-22T07:46:00Z">
              <w:r w:rsidR="00E108C6">
                <w:rPr>
                  <w:b w:val="0"/>
                </w:rPr>
                <w:t>L</w:t>
              </w:r>
            </w:ins>
            <w:ins w:id="40" w:author="Andrew Haines" w:date="2017-09-22T07:50:00Z">
              <w:r w:rsidR="00E108C6">
                <w:rPr>
                  <w:b w:val="0"/>
                </w:rPr>
                <w:t xml:space="preserve">eadership </w:t>
              </w:r>
            </w:ins>
            <w:ins w:id="41" w:author="Andrew Haines" w:date="2017-09-22T07:46:00Z">
              <w:r w:rsidR="00E108C6">
                <w:rPr>
                  <w:b w:val="0"/>
                </w:rPr>
                <w:t>T</w:t>
              </w:r>
            </w:ins>
            <w:ins w:id="42" w:author="Andrew Haines" w:date="2017-09-22T07:50:00Z">
              <w:r w:rsidR="00E108C6">
                <w:rPr>
                  <w:b w:val="0"/>
                </w:rPr>
                <w:t>eam</w:t>
              </w:r>
            </w:ins>
            <w:ins w:id="43" w:author="Andrew Haines" w:date="2017-09-22T07:46:00Z">
              <w:r w:rsidR="00E108C6">
                <w:rPr>
                  <w:b w:val="0"/>
                </w:rPr>
                <w:t xml:space="preserve"> has oversight of the whole system</w:t>
              </w:r>
            </w:ins>
            <w:del w:id="44" w:author="Andrew Haines" w:date="2017-09-21T21:04:00Z">
              <w:r w:rsidRPr="00E108C6" w:rsidDel="00011024">
                <w:rPr>
                  <w:b w:val="0"/>
                </w:rPr>
                <w:delText xml:space="preserve"> </w:delText>
              </w:r>
            </w:del>
            <w:del w:id="45" w:author="Andrew Haines" w:date="2017-09-22T07:47:00Z">
              <w:r w:rsidRPr="00E108C6" w:rsidDel="00E108C6">
                <w:rPr>
                  <w:b w:val="0"/>
                </w:rPr>
                <w:delText xml:space="preserve">can help </w:delText>
              </w:r>
              <w:r w:rsidR="00EC1927" w:rsidRPr="00E108C6" w:rsidDel="00E108C6">
                <w:rPr>
                  <w:b w:val="0"/>
                </w:rPr>
                <w:delText xml:space="preserve">pupils access </w:delText>
              </w:r>
              <w:r w:rsidRPr="00E108C6" w:rsidDel="00E108C6">
                <w:rPr>
                  <w:b w:val="0"/>
                </w:rPr>
                <w:delText>education</w:delText>
              </w:r>
            </w:del>
            <w:r w:rsidRPr="00E108C6">
              <w:rPr>
                <w:b w:val="0"/>
              </w:rPr>
              <w:t xml:space="preserve">. </w:t>
            </w:r>
          </w:p>
          <w:p w:rsidR="00544C2A" w:rsidRDefault="006B3875" w:rsidP="00EC1927">
            <w:pPr>
              <w:spacing w:after="0"/>
              <w:ind w:left="1" w:firstLine="0"/>
              <w:rPr>
                <w:b w:val="0"/>
              </w:rPr>
            </w:pPr>
            <w:ins w:id="46" w:author="Andrew Haines" w:date="2017-09-22T07:50:00Z">
              <w:r>
                <w:rPr>
                  <w:b w:val="0"/>
                </w:rPr>
                <w:t xml:space="preserve">Pupils </w:t>
              </w:r>
            </w:ins>
            <w:del w:id="47" w:author="Andrew Haines" w:date="2017-09-22T07:50:00Z">
              <w:r w:rsidR="001C6B07" w:rsidRPr="00E108C6" w:rsidDel="006B3875">
                <w:rPr>
                  <w:b w:val="0"/>
                </w:rPr>
                <w:delText xml:space="preserve">They </w:delText>
              </w:r>
            </w:del>
            <w:r w:rsidR="001C6B07" w:rsidRPr="00E108C6">
              <w:rPr>
                <w:b w:val="0"/>
              </w:rPr>
              <w:t xml:space="preserve">may need this </w:t>
            </w:r>
            <w:ins w:id="48" w:author="Andrew Haines" w:date="2017-09-22T07:50:00Z">
              <w:r>
                <w:rPr>
                  <w:b w:val="0"/>
                </w:rPr>
                <w:t xml:space="preserve">additional support </w:t>
              </w:r>
            </w:ins>
            <w:r w:rsidR="001C6B07" w:rsidRPr="00E108C6">
              <w:rPr>
                <w:b w:val="0"/>
              </w:rPr>
              <w:t xml:space="preserve">for a variety of reasons such as </w:t>
            </w:r>
            <w:r w:rsidR="00EC1927" w:rsidRPr="00E108C6">
              <w:rPr>
                <w:b w:val="0"/>
              </w:rPr>
              <w:t xml:space="preserve">social and emotional difficulties, </w:t>
            </w:r>
            <w:r w:rsidR="001C6B07" w:rsidRPr="00E108C6">
              <w:rPr>
                <w:b w:val="0"/>
              </w:rPr>
              <w:t xml:space="preserve">long term illness or family trauma.  </w:t>
            </w:r>
            <w:r w:rsidR="004F228F" w:rsidRPr="00E108C6">
              <w:rPr>
                <w:b w:val="0"/>
              </w:rPr>
              <w:t xml:space="preserve">The school can make referrals to The </w:t>
            </w:r>
            <w:ins w:id="49" w:author="Andrew Haines" w:date="2017-09-22T07:56:00Z">
              <w:r w:rsidR="00D97029">
                <w:rPr>
                  <w:b w:val="0"/>
                </w:rPr>
                <w:t>Family Support Service</w:t>
              </w:r>
            </w:ins>
            <w:del w:id="50" w:author="Andrew Haines" w:date="2017-09-22T07:56:00Z">
              <w:r w:rsidR="004F228F" w:rsidRPr="00E108C6" w:rsidDel="00D97029">
                <w:rPr>
                  <w:b w:val="0"/>
                </w:rPr>
                <w:delText>Early Help Hub</w:delText>
              </w:r>
            </w:del>
            <w:ins w:id="51" w:author="Andrew Haines" w:date="2017-09-22T07:57:00Z">
              <w:r w:rsidR="00D97029">
                <w:rPr>
                  <w:b w:val="0"/>
                </w:rPr>
                <w:t>,</w:t>
              </w:r>
            </w:ins>
            <w:del w:id="52" w:author="Andrew Haines" w:date="2017-09-22T07:57:00Z">
              <w:r w:rsidR="004F228F" w:rsidRPr="00E108C6" w:rsidDel="00D97029">
                <w:rPr>
                  <w:b w:val="0"/>
                </w:rPr>
                <w:delText>,</w:delText>
              </w:r>
            </w:del>
            <w:r w:rsidR="004F228F" w:rsidRPr="00E108C6">
              <w:rPr>
                <w:b w:val="0"/>
              </w:rPr>
              <w:t xml:space="preserve"> who can then look at the most appropriate support available.</w:t>
            </w:r>
          </w:p>
          <w:p w:rsidR="004F228F" w:rsidRDefault="004F228F" w:rsidP="004F228F">
            <w:pPr>
              <w:spacing w:after="0"/>
            </w:pPr>
          </w:p>
        </w:tc>
      </w:tr>
    </w:tbl>
    <w:p w:rsidR="00544C2A" w:rsidRDefault="00544C2A">
      <w:pPr>
        <w:spacing w:after="0"/>
        <w:ind w:left="-1440" w:right="15400" w:firstLine="0"/>
      </w:pPr>
    </w:p>
    <w:tbl>
      <w:tblPr>
        <w:tblStyle w:val="TableGrid"/>
        <w:tblW w:w="14566" w:type="dxa"/>
        <w:tblInd w:w="-282" w:type="dxa"/>
        <w:tblCellMar>
          <w:top w:w="44" w:type="dxa"/>
          <w:left w:w="107" w:type="dxa"/>
          <w:bottom w:w="4" w:type="dxa"/>
          <w:right w:w="101" w:type="dxa"/>
        </w:tblCellMar>
        <w:tblLook w:val="04A0" w:firstRow="1" w:lastRow="0" w:firstColumn="1" w:lastColumn="0" w:noHBand="0" w:noVBand="1"/>
      </w:tblPr>
      <w:tblGrid>
        <w:gridCol w:w="2658"/>
        <w:gridCol w:w="11908"/>
      </w:tblGrid>
      <w:tr w:rsidR="00544C2A" w:rsidTr="00931D70">
        <w:trPr>
          <w:trHeight w:val="6235"/>
        </w:trPr>
        <w:tc>
          <w:tcPr>
            <w:tcW w:w="2658" w:type="dxa"/>
            <w:tcBorders>
              <w:top w:val="single" w:sz="4" w:space="0" w:color="000000"/>
              <w:left w:val="single" w:sz="4" w:space="0" w:color="000000"/>
              <w:bottom w:val="single" w:sz="4" w:space="0" w:color="000000"/>
              <w:right w:val="single" w:sz="4" w:space="0" w:color="000000"/>
            </w:tcBorders>
            <w:shd w:val="clear" w:color="auto" w:fill="C6D9F1"/>
          </w:tcPr>
          <w:p w:rsidR="00544C2A" w:rsidRDefault="001C6B07" w:rsidP="00931D70">
            <w:pPr>
              <w:spacing w:after="1" w:line="275" w:lineRule="auto"/>
              <w:ind w:left="0" w:firstLine="0"/>
            </w:pPr>
            <w:r>
              <w:rPr>
                <w:i/>
                <w:sz w:val="28"/>
              </w:rPr>
              <w:lastRenderedPageBreak/>
              <w:t xml:space="preserve">How does the school evaluate the provision made for pupils with SEND? </w:t>
            </w:r>
          </w:p>
          <w:p w:rsidR="00544C2A" w:rsidRDefault="001C6B07" w:rsidP="00931D70">
            <w:pPr>
              <w:spacing w:after="0"/>
              <w:ind w:left="0" w:firstLine="0"/>
            </w:pPr>
            <w:r>
              <w:rPr>
                <w:b w:val="0"/>
              </w:rPr>
              <w:t xml:space="preserve"> </w:t>
            </w:r>
          </w:p>
        </w:tc>
        <w:tc>
          <w:tcPr>
            <w:tcW w:w="11907" w:type="dxa"/>
            <w:tcBorders>
              <w:top w:val="single" w:sz="4" w:space="0" w:color="000000"/>
              <w:left w:val="single" w:sz="4" w:space="0" w:color="000000"/>
              <w:bottom w:val="single" w:sz="4" w:space="0" w:color="000000"/>
              <w:right w:val="single" w:sz="4" w:space="0" w:color="000000"/>
            </w:tcBorders>
            <w:shd w:val="clear" w:color="auto" w:fill="FBFFC5"/>
          </w:tcPr>
          <w:p w:rsidR="00544C2A" w:rsidRDefault="001C6B07">
            <w:pPr>
              <w:spacing w:after="0"/>
              <w:ind w:left="1" w:firstLine="0"/>
            </w:pPr>
            <w:r>
              <w:rPr>
                <w:b w:val="0"/>
              </w:rPr>
              <w:t xml:space="preserve">If your child has a special educational need their name will be placed on the school SEND Register.  The school will communicate with the parent/carer to officially register the student on the SEND register. </w:t>
            </w:r>
          </w:p>
          <w:p w:rsidR="00544C2A" w:rsidRDefault="001C6B07">
            <w:pPr>
              <w:spacing w:after="0"/>
              <w:ind w:left="1" w:firstLine="0"/>
            </w:pPr>
            <w:r>
              <w:rPr>
                <w:b w:val="0"/>
              </w:rPr>
              <w:t xml:space="preserve"> </w:t>
            </w:r>
          </w:p>
          <w:p w:rsidR="00544C2A" w:rsidRDefault="001C6B07">
            <w:pPr>
              <w:spacing w:after="0"/>
              <w:ind w:left="1" w:firstLine="0"/>
            </w:pPr>
            <w:r>
              <w:rPr>
                <w:b w:val="0"/>
              </w:rPr>
              <w:t xml:space="preserve">The school SEND Register is updated regularly and is available to all appropriate staff.   </w:t>
            </w:r>
          </w:p>
          <w:p w:rsidR="00544C2A" w:rsidRDefault="001C6B07">
            <w:pPr>
              <w:spacing w:after="0"/>
              <w:ind w:left="1" w:firstLine="0"/>
            </w:pPr>
            <w:r>
              <w:rPr>
                <w:b w:val="0"/>
              </w:rPr>
              <w:t xml:space="preserve"> </w:t>
            </w:r>
          </w:p>
          <w:p w:rsidR="00544C2A" w:rsidRDefault="001C6B07">
            <w:pPr>
              <w:spacing w:after="3" w:line="239" w:lineRule="auto"/>
              <w:ind w:left="1" w:firstLine="0"/>
              <w:rPr>
                <w:b w:val="0"/>
              </w:rPr>
            </w:pPr>
            <w:r>
              <w:rPr>
                <w:b w:val="0"/>
              </w:rPr>
              <w:t xml:space="preserve">If your child has complex SEND they may </w:t>
            </w:r>
            <w:ins w:id="53" w:author="Andrew Haines" w:date="2017-09-21T21:14:00Z">
              <w:r w:rsidR="002D385C">
                <w:rPr>
                  <w:b w:val="0"/>
                </w:rPr>
                <w:t xml:space="preserve">have a </w:t>
              </w:r>
              <w:r w:rsidR="002D385C" w:rsidRPr="002D385C">
                <w:rPr>
                  <w:b w:val="0"/>
                  <w:rPrChange w:id="54" w:author="Andrew Haines" w:date="2017-09-21T21:14:00Z">
                    <w:rPr/>
                  </w:rPrChange>
                </w:rPr>
                <w:t>Special Educational Needs Support Agreement (SENSA)</w:t>
              </w:r>
              <w:r w:rsidR="002D385C">
                <w:rPr>
                  <w:b w:val="0"/>
                </w:rPr>
                <w:t xml:space="preserve">, </w:t>
              </w:r>
            </w:ins>
            <w:del w:id="55" w:author="Andrew Haines" w:date="2017-09-21T21:14:00Z">
              <w:r w:rsidDel="002D385C">
                <w:rPr>
                  <w:b w:val="0"/>
                </w:rPr>
                <w:delText xml:space="preserve">be part of an IPA (Inclusion Partnership Agreement) </w:delText>
              </w:r>
            </w:del>
            <w:r>
              <w:rPr>
                <w:b w:val="0"/>
              </w:rPr>
              <w:t xml:space="preserve">or have </w:t>
            </w:r>
            <w:del w:id="56" w:author="Andrew Haines" w:date="2017-09-21T21:15:00Z">
              <w:r w:rsidDel="002D385C">
                <w:rPr>
                  <w:b w:val="0"/>
                </w:rPr>
                <w:delText xml:space="preserve">a Statement of SEND or </w:delText>
              </w:r>
            </w:del>
            <w:r>
              <w:rPr>
                <w:b w:val="0"/>
              </w:rPr>
              <w:t>an Education and Health Care (EHC) Plan</w:t>
            </w:r>
            <w:del w:id="57" w:author="Andrew Haines" w:date="2017-09-21T21:15:00Z">
              <w:r w:rsidDel="002D385C">
                <w:rPr>
                  <w:b w:val="0"/>
                </w:rPr>
                <w:delText xml:space="preserve"> (</w:delText>
              </w:r>
              <w:r w:rsidDel="002D385C">
                <w:rPr>
                  <w:b w:val="0"/>
                  <w:i/>
                </w:rPr>
                <w:delText>from September 2014</w:delText>
              </w:r>
              <w:r w:rsidDel="002D385C">
                <w:rPr>
                  <w:b w:val="0"/>
                </w:rPr>
                <w:delText>)</w:delText>
              </w:r>
            </w:del>
            <w:r>
              <w:rPr>
                <w:b w:val="0"/>
              </w:rPr>
              <w:t>. Strategies employed to enable the student to pro</w:t>
            </w:r>
            <w:r w:rsidR="00931D70">
              <w:rPr>
                <w:b w:val="0"/>
              </w:rPr>
              <w:t>gress will be recorded within a Pupil Learning Profile</w:t>
            </w:r>
            <w:r>
              <w:rPr>
                <w:b w:val="0"/>
              </w:rPr>
              <w:t xml:space="preserve"> </w:t>
            </w:r>
            <w:r w:rsidR="00931D70">
              <w:rPr>
                <w:b w:val="0"/>
              </w:rPr>
              <w:t xml:space="preserve">(PLP) </w:t>
            </w:r>
            <w:r>
              <w:rPr>
                <w:b w:val="0"/>
              </w:rPr>
              <w:t xml:space="preserve">which will include </w:t>
            </w:r>
            <w:r w:rsidR="00931D70">
              <w:rPr>
                <w:b w:val="0"/>
              </w:rPr>
              <w:t>long term objectives</w:t>
            </w:r>
            <w:r>
              <w:rPr>
                <w:b w:val="0"/>
              </w:rPr>
              <w:t>, teaching strategies, provision/resources, review and evaluation.  This is reviewed on a termly basis and parents/carers are g</w:t>
            </w:r>
            <w:r w:rsidR="00931D70">
              <w:rPr>
                <w:b w:val="0"/>
              </w:rPr>
              <w:t>iven a copy of the PLP</w:t>
            </w:r>
            <w:r>
              <w:rPr>
                <w:b w:val="0"/>
              </w:rPr>
              <w:t xml:space="preserve">. </w:t>
            </w:r>
            <w:r w:rsidR="00931D70">
              <w:rPr>
                <w:b w:val="0"/>
              </w:rPr>
              <w:t>A small number of pupils may require an Individual Education Plan (IEP), which will also include short term SMART targets.</w:t>
            </w:r>
          </w:p>
          <w:p w:rsidR="00931D70" w:rsidRDefault="00931D70">
            <w:pPr>
              <w:spacing w:after="3" w:line="239" w:lineRule="auto"/>
              <w:ind w:left="1" w:firstLine="0"/>
              <w:rPr>
                <w:b w:val="0"/>
              </w:rPr>
            </w:pPr>
          </w:p>
          <w:p w:rsidR="00931D70" w:rsidRDefault="00931D70">
            <w:pPr>
              <w:spacing w:after="3" w:line="239" w:lineRule="auto"/>
              <w:ind w:left="1" w:firstLine="0"/>
            </w:pPr>
            <w:r>
              <w:rPr>
                <w:b w:val="0"/>
              </w:rPr>
              <w:t xml:space="preserve">For pupils with literacy difficulties receiving intervention, progress is assessed </w:t>
            </w:r>
            <w:r w:rsidR="00E462EB" w:rsidRPr="002D385C">
              <w:rPr>
                <w:b w:val="0"/>
                <w:rPrChange w:id="58" w:author="Andrew Haines" w:date="2017-09-21T21:17:00Z">
                  <w:rPr>
                    <w:b w:val="0"/>
                    <w:highlight w:val="yellow"/>
                  </w:rPr>
                </w:rPrChange>
              </w:rPr>
              <w:t>three</w:t>
            </w:r>
            <w:r w:rsidR="00E462EB">
              <w:rPr>
                <w:b w:val="0"/>
              </w:rPr>
              <w:t xml:space="preserve"> times a year.</w:t>
            </w:r>
          </w:p>
          <w:p w:rsidR="00544C2A" w:rsidRDefault="001C6B07">
            <w:pPr>
              <w:spacing w:after="218"/>
              <w:ind w:left="1" w:firstLine="0"/>
            </w:pPr>
            <w:r>
              <w:rPr>
                <w:b w:val="0"/>
              </w:rPr>
              <w:t xml:space="preserve"> </w:t>
            </w:r>
          </w:p>
          <w:p w:rsidR="00544C2A" w:rsidRDefault="001C6B07">
            <w:pPr>
              <w:spacing w:after="261"/>
              <w:ind w:left="1" w:firstLine="0"/>
            </w:pPr>
            <w:r>
              <w:rPr>
                <w:b w:val="0"/>
              </w:rPr>
              <w:t xml:space="preserve">We believe that successful implementation of this SEND provision will ensure: </w:t>
            </w:r>
          </w:p>
          <w:p w:rsidR="00544C2A" w:rsidRDefault="001C6B07">
            <w:pPr>
              <w:numPr>
                <w:ilvl w:val="0"/>
                <w:numId w:val="2"/>
              </w:numPr>
              <w:spacing w:after="0"/>
              <w:ind w:firstLine="0"/>
            </w:pPr>
            <w:r>
              <w:rPr>
                <w:b w:val="0"/>
              </w:rPr>
              <w:t xml:space="preserve">early identification of children with special educational needs </w:t>
            </w:r>
          </w:p>
          <w:p w:rsidR="00544C2A" w:rsidRDefault="001C6B07">
            <w:pPr>
              <w:numPr>
                <w:ilvl w:val="0"/>
                <w:numId w:val="2"/>
              </w:numPr>
              <w:spacing w:after="0"/>
              <w:ind w:firstLine="0"/>
            </w:pPr>
            <w:r>
              <w:rPr>
                <w:b w:val="0"/>
              </w:rPr>
              <w:t xml:space="preserve">appropriate support for any child with a special educational need </w:t>
            </w:r>
          </w:p>
          <w:p w:rsidR="00544C2A" w:rsidRDefault="001C6B07">
            <w:pPr>
              <w:numPr>
                <w:ilvl w:val="0"/>
                <w:numId w:val="2"/>
              </w:numPr>
              <w:spacing w:after="0"/>
              <w:ind w:firstLine="0"/>
            </w:pPr>
            <w:r>
              <w:rPr>
                <w:b w:val="0"/>
              </w:rPr>
              <w:t xml:space="preserve">children with SEND are included in all areas of school life </w:t>
            </w:r>
          </w:p>
          <w:p w:rsidR="00544C2A" w:rsidRDefault="001C6B07">
            <w:pPr>
              <w:numPr>
                <w:ilvl w:val="0"/>
                <w:numId w:val="2"/>
              </w:numPr>
              <w:spacing w:after="0"/>
              <w:ind w:firstLine="0"/>
            </w:pPr>
            <w:r>
              <w:rPr>
                <w:b w:val="0"/>
              </w:rPr>
              <w:t xml:space="preserve">some children with SEND will improve sufficiently to be removed from the SEND register </w:t>
            </w:r>
          </w:p>
          <w:p w:rsidR="00544C2A" w:rsidRDefault="001C6B07">
            <w:pPr>
              <w:numPr>
                <w:ilvl w:val="0"/>
                <w:numId w:val="2"/>
              </w:numPr>
              <w:spacing w:after="0"/>
              <w:ind w:firstLine="0"/>
            </w:pPr>
            <w:r>
              <w:rPr>
                <w:b w:val="0"/>
              </w:rPr>
              <w:t xml:space="preserve">children with significant SEND will receive appropriate support from the LEA and other outside agencies </w:t>
            </w:r>
          </w:p>
          <w:p w:rsidR="00544C2A" w:rsidRDefault="001C6B07">
            <w:pPr>
              <w:numPr>
                <w:ilvl w:val="0"/>
                <w:numId w:val="2"/>
              </w:numPr>
              <w:spacing w:after="0"/>
              <w:ind w:firstLine="0"/>
            </w:pPr>
            <w:r>
              <w:rPr>
                <w:b w:val="0"/>
              </w:rPr>
              <w:t>there will be support and information for the parents of children with SEN</w:t>
            </w:r>
            <w:ins w:id="59" w:author="Andrew Haines" w:date="2017-09-22T15:34:00Z">
              <w:r w:rsidR="00950AD1">
                <w:rPr>
                  <w:b w:val="0"/>
                </w:rPr>
                <w:t>D</w:t>
              </w:r>
            </w:ins>
            <w:del w:id="60" w:author="Andrew Haines" w:date="2017-09-22T15:34:00Z">
              <w:r w:rsidDel="00950AD1">
                <w:rPr>
                  <w:b w:val="0"/>
                </w:rPr>
                <w:delText xml:space="preserve"> </w:delText>
              </w:r>
            </w:del>
          </w:p>
          <w:p w:rsidR="00544C2A" w:rsidRDefault="001C6B07" w:rsidP="004163D7">
            <w:pPr>
              <w:numPr>
                <w:ilvl w:val="0"/>
                <w:numId w:val="2"/>
              </w:numPr>
              <w:spacing w:after="0"/>
              <w:ind w:firstLine="0"/>
            </w:pPr>
            <w:proofErr w:type="gramStart"/>
            <w:r>
              <w:rPr>
                <w:b w:val="0"/>
              </w:rPr>
              <w:t>our</w:t>
            </w:r>
            <w:proofErr w:type="gramEnd"/>
            <w:r>
              <w:rPr>
                <w:b w:val="0"/>
              </w:rPr>
              <w:t xml:space="preserve"> tracking and assessment procedures will be used efficiently to monitor and measur</w:t>
            </w:r>
            <w:r w:rsidR="004163D7">
              <w:rPr>
                <w:b w:val="0"/>
              </w:rPr>
              <w:t>e the progress of SEND children.</w:t>
            </w:r>
            <w:r>
              <w:rPr>
                <w:rFonts w:ascii="Arial" w:eastAsia="Arial" w:hAnsi="Arial" w:cs="Arial"/>
                <w:b w:val="0"/>
              </w:rPr>
              <w:t xml:space="preserve"> </w:t>
            </w:r>
            <w:r>
              <w:rPr>
                <w:rFonts w:ascii="Arial" w:eastAsia="Arial" w:hAnsi="Arial" w:cs="Arial"/>
                <w:b w:val="0"/>
              </w:rPr>
              <w:tab/>
            </w:r>
            <w:r>
              <w:rPr>
                <w:b w:val="0"/>
              </w:rPr>
              <w:t xml:space="preserve"> </w:t>
            </w:r>
          </w:p>
        </w:tc>
      </w:tr>
      <w:tr w:rsidR="00544C2A" w:rsidTr="00E462EB">
        <w:trPr>
          <w:trHeight w:val="2223"/>
        </w:trPr>
        <w:tc>
          <w:tcPr>
            <w:tcW w:w="2658" w:type="dxa"/>
            <w:tcBorders>
              <w:top w:val="single" w:sz="4" w:space="0" w:color="000000"/>
              <w:left w:val="single" w:sz="4" w:space="0" w:color="000000"/>
              <w:bottom w:val="single" w:sz="4" w:space="0" w:color="000000"/>
              <w:right w:val="single" w:sz="4" w:space="0" w:color="000000"/>
            </w:tcBorders>
            <w:shd w:val="clear" w:color="auto" w:fill="C6D9F1"/>
          </w:tcPr>
          <w:p w:rsidR="00544C2A" w:rsidRDefault="001C6B07" w:rsidP="00E462EB">
            <w:pPr>
              <w:spacing w:after="61" w:line="275" w:lineRule="auto"/>
              <w:ind w:left="0" w:firstLine="0"/>
            </w:pPr>
            <w:r>
              <w:rPr>
                <w:i/>
                <w:sz w:val="28"/>
              </w:rPr>
              <w:t xml:space="preserve">How </w:t>
            </w:r>
            <w:proofErr w:type="gramStart"/>
            <w:r>
              <w:rPr>
                <w:i/>
                <w:sz w:val="28"/>
              </w:rPr>
              <w:t>are the governors involved and what</w:t>
            </w:r>
            <w:proofErr w:type="gramEnd"/>
            <w:r>
              <w:rPr>
                <w:i/>
                <w:sz w:val="28"/>
              </w:rPr>
              <w:t xml:space="preserve"> are their responsibilities? </w:t>
            </w:r>
          </w:p>
          <w:p w:rsidR="00544C2A" w:rsidRDefault="001C6B07" w:rsidP="00E462EB">
            <w:pPr>
              <w:spacing w:after="0"/>
              <w:ind w:left="0" w:firstLine="0"/>
            </w:pPr>
            <w:r>
              <w:rPr>
                <w:i/>
                <w:sz w:val="28"/>
              </w:rPr>
              <w:t xml:space="preserve"> </w:t>
            </w:r>
          </w:p>
        </w:tc>
        <w:tc>
          <w:tcPr>
            <w:tcW w:w="11907" w:type="dxa"/>
            <w:tcBorders>
              <w:top w:val="single" w:sz="4" w:space="0" w:color="000000"/>
              <w:left w:val="single" w:sz="4" w:space="0" w:color="000000"/>
              <w:bottom w:val="single" w:sz="4" w:space="0" w:color="000000"/>
              <w:right w:val="single" w:sz="4" w:space="0" w:color="000000"/>
            </w:tcBorders>
            <w:shd w:val="clear" w:color="auto" w:fill="FBFFC5"/>
          </w:tcPr>
          <w:p w:rsidR="00544C2A" w:rsidRDefault="001C6B07">
            <w:pPr>
              <w:numPr>
                <w:ilvl w:val="0"/>
                <w:numId w:val="3"/>
              </w:numPr>
              <w:spacing w:after="0"/>
              <w:ind w:hanging="360"/>
            </w:pPr>
            <w:r>
              <w:rPr>
                <w:b w:val="0"/>
              </w:rPr>
              <w:t xml:space="preserve">The SENCo reports to the Governors annually to inform them about the progress of children with SEND; this report does not refer to individual children and confidentiality is maintained at all times. </w:t>
            </w:r>
          </w:p>
          <w:p w:rsidR="00544C2A" w:rsidRDefault="001C6B07">
            <w:pPr>
              <w:spacing w:after="24"/>
              <w:ind w:left="1" w:firstLine="0"/>
            </w:pPr>
            <w:r>
              <w:rPr>
                <w:b w:val="0"/>
              </w:rPr>
              <w:t xml:space="preserve"> </w:t>
            </w:r>
          </w:p>
          <w:p w:rsidR="00544C2A" w:rsidRDefault="00544C2A" w:rsidP="00D408CA">
            <w:pPr>
              <w:spacing w:after="2"/>
            </w:pPr>
          </w:p>
          <w:p w:rsidR="00544C2A" w:rsidRDefault="004163D7" w:rsidP="002840FD">
            <w:pPr>
              <w:pStyle w:val="ListParagraph"/>
              <w:numPr>
                <w:ilvl w:val="0"/>
                <w:numId w:val="9"/>
              </w:numPr>
              <w:spacing w:after="0"/>
            </w:pPr>
            <w:r w:rsidRPr="00D408CA">
              <w:rPr>
                <w:b w:val="0"/>
                <w:color w:val="auto"/>
              </w:rPr>
              <w:t>The Governing Body has identified a governor to have oversight of special educational needs provision at Cams Hill and to ensure that the full governing body is kept informed of how the school is meeting the statutory requirements.</w:t>
            </w:r>
            <w:r w:rsidR="002840FD">
              <w:rPr>
                <w:b w:val="0"/>
                <w:color w:val="auto"/>
              </w:rPr>
              <w:t xml:space="preserve"> </w:t>
            </w:r>
          </w:p>
        </w:tc>
      </w:tr>
    </w:tbl>
    <w:p w:rsidR="00544C2A" w:rsidRDefault="00544C2A">
      <w:pPr>
        <w:spacing w:after="0"/>
        <w:ind w:left="-1440" w:right="15400" w:firstLine="0"/>
      </w:pPr>
    </w:p>
    <w:tbl>
      <w:tblPr>
        <w:tblStyle w:val="TableGrid"/>
        <w:tblW w:w="14566" w:type="dxa"/>
        <w:tblInd w:w="-282" w:type="dxa"/>
        <w:tblCellMar>
          <w:top w:w="46" w:type="dxa"/>
          <w:left w:w="107" w:type="dxa"/>
          <w:bottom w:w="7" w:type="dxa"/>
          <w:right w:w="70" w:type="dxa"/>
        </w:tblCellMar>
        <w:tblLook w:val="04A0" w:firstRow="1" w:lastRow="0" w:firstColumn="1" w:lastColumn="0" w:noHBand="0" w:noVBand="1"/>
      </w:tblPr>
      <w:tblGrid>
        <w:gridCol w:w="1272"/>
        <w:gridCol w:w="2642"/>
        <w:gridCol w:w="11531"/>
      </w:tblGrid>
      <w:tr w:rsidR="00544C2A" w:rsidTr="00E462EB">
        <w:trPr>
          <w:trHeight w:val="3708"/>
        </w:trPr>
        <w:tc>
          <w:tcPr>
            <w:tcW w:w="2658" w:type="dxa"/>
            <w:tcBorders>
              <w:top w:val="single" w:sz="4" w:space="0" w:color="000000"/>
              <w:left w:val="single" w:sz="4" w:space="0" w:color="000000"/>
              <w:bottom w:val="single" w:sz="4" w:space="0" w:color="000000"/>
              <w:right w:val="single" w:sz="4" w:space="0" w:color="000000"/>
            </w:tcBorders>
            <w:shd w:val="clear" w:color="auto" w:fill="C6D9F1"/>
          </w:tcPr>
          <w:p w:rsidR="00544C2A" w:rsidRDefault="001C6B07" w:rsidP="00E462EB">
            <w:pPr>
              <w:spacing w:after="1" w:line="276" w:lineRule="auto"/>
              <w:ind w:left="0" w:firstLine="0"/>
            </w:pPr>
            <w:r>
              <w:rPr>
                <w:i/>
                <w:sz w:val="28"/>
              </w:rPr>
              <w:lastRenderedPageBreak/>
              <w:t xml:space="preserve">How does the school assess and review the progress of my child’s SEND needs? </w:t>
            </w:r>
          </w:p>
          <w:p w:rsidR="00544C2A" w:rsidRDefault="001C6B07" w:rsidP="00E462EB">
            <w:pPr>
              <w:spacing w:after="0"/>
              <w:ind w:left="0" w:firstLine="0"/>
            </w:pPr>
            <w:r>
              <w:rPr>
                <w:rFonts w:ascii="Garamond" w:eastAsia="Garamond" w:hAnsi="Garamond" w:cs="Garamond"/>
                <w:sz w:val="24"/>
              </w:rPr>
              <w:t xml:space="preserve"> </w:t>
            </w:r>
          </w:p>
        </w:tc>
        <w:tc>
          <w:tcPr>
            <w:tcW w:w="2129" w:type="dxa"/>
            <w:tcBorders>
              <w:top w:val="single" w:sz="4" w:space="0" w:color="000000"/>
              <w:left w:val="single" w:sz="4" w:space="0" w:color="000000"/>
              <w:bottom w:val="single" w:sz="4" w:space="0" w:color="000000"/>
              <w:right w:val="single" w:sz="4" w:space="0" w:color="000000"/>
            </w:tcBorders>
            <w:shd w:val="clear" w:color="auto" w:fill="365F91"/>
            <w:vAlign w:val="center"/>
          </w:tcPr>
          <w:p w:rsidR="00544C2A" w:rsidRDefault="001C6B07">
            <w:pPr>
              <w:spacing w:after="0"/>
              <w:ind w:left="0" w:right="39" w:firstLine="0"/>
              <w:jc w:val="center"/>
              <w:rPr>
                <w:ins w:id="61" w:author="Andrew Haines" w:date="2017-09-22T07:58:00Z"/>
                <w:color w:val="FFFFFF"/>
              </w:rPr>
            </w:pPr>
            <w:r>
              <w:rPr>
                <w:color w:val="FFFFFF"/>
              </w:rPr>
              <w:t xml:space="preserve">Class Teachers </w:t>
            </w:r>
          </w:p>
          <w:p w:rsidR="00231F78" w:rsidRDefault="00231F78">
            <w:pPr>
              <w:spacing w:after="0"/>
              <w:ind w:left="0" w:right="39" w:firstLine="0"/>
              <w:pPrChange w:id="62" w:author="Andrew Haines" w:date="2017-09-22T07:58:00Z">
                <w:pPr>
                  <w:spacing w:after="0"/>
                  <w:ind w:left="0" w:right="39" w:firstLine="0"/>
                  <w:jc w:val="center"/>
                </w:pPr>
              </w:pPrChange>
            </w:pPr>
          </w:p>
          <w:p w:rsidR="00544C2A" w:rsidRDefault="001C6B07">
            <w:pPr>
              <w:spacing w:after="0"/>
              <w:ind w:left="10" w:firstLine="0"/>
              <w:jc w:val="center"/>
            </w:pPr>
            <w:r>
              <w:rPr>
                <w:color w:val="FFFFFF"/>
              </w:rPr>
              <w:t xml:space="preserve"> </w:t>
            </w:r>
          </w:p>
          <w:p w:rsidR="00544C2A" w:rsidRDefault="001C6B07">
            <w:pPr>
              <w:spacing w:after="0"/>
              <w:ind w:left="10" w:firstLine="0"/>
              <w:jc w:val="center"/>
            </w:pPr>
            <w:r>
              <w:rPr>
                <w:color w:val="FFFFFF"/>
              </w:rPr>
              <w:t xml:space="preserve"> </w:t>
            </w:r>
            <w:ins w:id="63" w:author="Andrew Haines" w:date="2017-09-22T07:59:00Z">
              <w:r w:rsidR="00231F78">
                <w:rPr>
                  <w:color w:val="FFFFFF"/>
                </w:rPr>
                <w:t>Key Stage Managers</w:t>
              </w:r>
            </w:ins>
          </w:p>
          <w:p w:rsidR="00544C2A" w:rsidRDefault="001C6B07">
            <w:pPr>
              <w:spacing w:after="0"/>
              <w:ind w:left="10" w:firstLine="0"/>
              <w:jc w:val="center"/>
            </w:pPr>
            <w:r>
              <w:rPr>
                <w:color w:val="FFFFFF"/>
              </w:rPr>
              <w:t xml:space="preserve"> </w:t>
            </w:r>
          </w:p>
          <w:p w:rsidR="00544C2A" w:rsidDel="00231F78" w:rsidRDefault="001C6B07">
            <w:pPr>
              <w:spacing w:after="0"/>
              <w:ind w:left="10" w:firstLine="0"/>
              <w:rPr>
                <w:del w:id="64" w:author="Andrew Haines" w:date="2017-09-22T07:59:00Z"/>
              </w:rPr>
              <w:pPrChange w:id="65" w:author="Andrew Haines" w:date="2017-09-22T07:59:00Z">
                <w:pPr>
                  <w:spacing w:after="0"/>
                  <w:ind w:left="10" w:firstLine="0"/>
                  <w:jc w:val="center"/>
                </w:pPr>
              </w:pPrChange>
            </w:pPr>
            <w:del w:id="66" w:author="Andrew Haines" w:date="2017-09-22T07:59:00Z">
              <w:r w:rsidDel="00231F78">
                <w:rPr>
                  <w:color w:val="FFFFFF"/>
                </w:rPr>
                <w:delText xml:space="preserve"> </w:delText>
              </w:r>
            </w:del>
          </w:p>
          <w:p w:rsidR="00544C2A" w:rsidRDefault="001C6B07">
            <w:pPr>
              <w:spacing w:after="0"/>
              <w:ind w:left="10" w:firstLine="0"/>
              <w:pPrChange w:id="67" w:author="Andrew Haines" w:date="2017-09-22T07:59:00Z">
                <w:pPr>
                  <w:spacing w:after="0"/>
                  <w:ind w:left="0" w:firstLine="0"/>
                  <w:jc w:val="center"/>
                </w:pPr>
              </w:pPrChange>
            </w:pPr>
            <w:r>
              <w:rPr>
                <w:color w:val="FFFFFF"/>
              </w:rPr>
              <w:t xml:space="preserve">School Leadership Team </w:t>
            </w:r>
          </w:p>
        </w:tc>
        <w:tc>
          <w:tcPr>
            <w:tcW w:w="9778" w:type="dxa"/>
            <w:tcBorders>
              <w:top w:val="single" w:sz="4" w:space="0" w:color="000000"/>
              <w:left w:val="single" w:sz="4" w:space="0" w:color="000000"/>
              <w:bottom w:val="single" w:sz="4" w:space="0" w:color="000000"/>
              <w:right w:val="single" w:sz="4" w:space="0" w:color="000000"/>
            </w:tcBorders>
            <w:shd w:val="clear" w:color="auto" w:fill="FBFFC5"/>
            <w:vAlign w:val="center"/>
          </w:tcPr>
          <w:p w:rsidR="00544C2A" w:rsidRDefault="001C6B07">
            <w:pPr>
              <w:spacing w:after="0" w:line="239" w:lineRule="auto"/>
              <w:ind w:left="1" w:firstLine="0"/>
            </w:pPr>
            <w:r>
              <w:rPr>
                <w:b w:val="0"/>
              </w:rPr>
              <w:t xml:space="preserve">As a school we measure children’s progress in learning </w:t>
            </w:r>
            <w:ins w:id="68" w:author="Andrew Haines" w:date="2017-09-21T21:19:00Z">
              <w:r w:rsidR="002D385C">
                <w:rPr>
                  <w:b w:val="0"/>
                </w:rPr>
                <w:t>in terms of Trajectories</w:t>
              </w:r>
            </w:ins>
            <w:ins w:id="69" w:author="Andrew Haines" w:date="2017-09-21T21:21:00Z">
              <w:r w:rsidR="008B4A83">
                <w:rPr>
                  <w:b w:val="0"/>
                </w:rPr>
                <w:t xml:space="preserve"> linked to their</w:t>
              </w:r>
              <w:r w:rsidR="002D385C">
                <w:rPr>
                  <w:b w:val="0"/>
                </w:rPr>
                <w:t xml:space="preserve"> </w:t>
              </w:r>
            </w:ins>
            <w:ins w:id="70" w:author="Andrew Haines" w:date="2017-09-21T21:31:00Z">
              <w:r w:rsidR="008B4A83">
                <w:rPr>
                  <w:b w:val="0"/>
                </w:rPr>
                <w:t xml:space="preserve">expected </w:t>
              </w:r>
            </w:ins>
            <w:ins w:id="71" w:author="Andrew Haines" w:date="2017-09-21T21:21:00Z">
              <w:r w:rsidR="002D385C">
                <w:rPr>
                  <w:b w:val="0"/>
                </w:rPr>
                <w:t xml:space="preserve">progress towards </w:t>
              </w:r>
            </w:ins>
            <w:del w:id="72" w:author="Andrew Haines" w:date="2017-09-21T21:18:00Z">
              <w:r w:rsidDel="002D385C">
                <w:rPr>
                  <w:b w:val="0"/>
                </w:rPr>
                <w:delText>against National Curriculum expectations</w:delText>
              </w:r>
            </w:del>
            <w:del w:id="73" w:author="Andrew Haines" w:date="2017-09-21T21:28:00Z">
              <w:r w:rsidDel="008B4A83">
                <w:rPr>
                  <w:b w:val="0"/>
                </w:rPr>
                <w:delText xml:space="preserve"> </w:delText>
              </w:r>
            </w:del>
            <w:ins w:id="74" w:author="Andrew Haines" w:date="2017-09-21T21:23:00Z">
              <w:r w:rsidR="008B4A83">
                <w:rPr>
                  <w:b w:val="0"/>
                </w:rPr>
                <w:t xml:space="preserve">GCSE grades, </w:t>
              </w:r>
            </w:ins>
            <w:r>
              <w:rPr>
                <w:b w:val="0"/>
              </w:rPr>
              <w:t>and</w:t>
            </w:r>
            <w:ins w:id="75" w:author="Andrew Haines" w:date="2017-09-21T21:24:00Z">
              <w:r w:rsidR="008B4A83">
                <w:rPr>
                  <w:b w:val="0"/>
                </w:rPr>
                <w:t xml:space="preserve">, to an extent, </w:t>
              </w:r>
            </w:ins>
            <w:del w:id="76" w:author="Andrew Haines" w:date="2017-09-21T21:25:00Z">
              <w:r w:rsidDel="008B4A83">
                <w:rPr>
                  <w:b w:val="0"/>
                </w:rPr>
                <w:delText xml:space="preserve"> </w:delText>
              </w:r>
            </w:del>
            <w:r>
              <w:rPr>
                <w:b w:val="0"/>
              </w:rPr>
              <w:t xml:space="preserve">age related expectations. The class teacher continually assesses each child and notes areas where they are improving and where further support is needed.  As a school we track and monitor children’s progress using a variety of different methods including </w:t>
            </w:r>
            <w:del w:id="77" w:author="Andrew Haines" w:date="2017-09-21T21:25:00Z">
              <w:r w:rsidDel="008B4A83">
                <w:rPr>
                  <w:b w:val="0"/>
                </w:rPr>
                <w:delText>National Curriculum levels</w:delText>
              </w:r>
              <w:r w:rsidR="00E462EB" w:rsidDel="008B4A83">
                <w:rPr>
                  <w:b w:val="0"/>
                </w:rPr>
                <w:delText xml:space="preserve">, </w:delText>
              </w:r>
            </w:del>
            <w:r w:rsidR="00E462EB">
              <w:rPr>
                <w:b w:val="0"/>
              </w:rPr>
              <w:t xml:space="preserve">trajectories linked to their expected progress towards GCSE grades, </w:t>
            </w:r>
            <w:ins w:id="78" w:author="Andrew Haines" w:date="2017-09-21T21:28:00Z">
              <w:r w:rsidR="008B4A83">
                <w:rPr>
                  <w:b w:val="0"/>
                </w:rPr>
                <w:t xml:space="preserve">performance in mock exams </w:t>
              </w:r>
            </w:ins>
            <w:r>
              <w:rPr>
                <w:b w:val="0"/>
              </w:rPr>
              <w:t xml:space="preserve">and reading and spelling ages. </w:t>
            </w:r>
            <w:del w:id="79" w:author="Andrew Haines" w:date="2017-09-21T21:26:00Z">
              <w:r w:rsidDel="008B4A83">
                <w:rPr>
                  <w:b w:val="0"/>
                </w:rPr>
                <w:delText xml:space="preserve"> </w:delText>
              </w:r>
              <w:r w:rsidR="00E462EB" w:rsidDel="008B4A83">
                <w:rPr>
                  <w:b w:val="0"/>
                </w:rPr>
                <w:delText>A representative from each subject area attends regular Learning</w:delText>
              </w:r>
              <w:r w:rsidR="00044821" w:rsidDel="008B4A83">
                <w:rPr>
                  <w:b w:val="0"/>
                </w:rPr>
                <w:delText xml:space="preserve"> Support meetings with the SENCo</w:delText>
              </w:r>
              <w:r w:rsidR="00E462EB" w:rsidDel="008B4A83">
                <w:rPr>
                  <w:b w:val="0"/>
                </w:rPr>
                <w:delText xml:space="preserve"> where pupil concerns can be raised.</w:delText>
              </w:r>
            </w:del>
          </w:p>
          <w:p w:rsidR="00544C2A" w:rsidRDefault="001C6B07">
            <w:pPr>
              <w:spacing w:after="0"/>
              <w:ind w:left="1" w:firstLine="0"/>
            </w:pPr>
            <w:r>
              <w:rPr>
                <w:b w:val="0"/>
              </w:rPr>
              <w:t xml:space="preserve"> </w:t>
            </w:r>
          </w:p>
          <w:p w:rsidR="00544C2A" w:rsidRDefault="001C6B07">
            <w:pPr>
              <w:spacing w:after="0"/>
              <w:ind w:left="1" w:firstLine="0"/>
            </w:pPr>
            <w:r>
              <w:rPr>
                <w:b w:val="0"/>
              </w:rPr>
              <w:t xml:space="preserve"> </w:t>
            </w:r>
          </w:p>
          <w:p w:rsidR="00544C2A" w:rsidRDefault="001C6B07">
            <w:pPr>
              <w:spacing w:after="1" w:line="239" w:lineRule="auto"/>
              <w:ind w:left="1" w:right="34" w:firstLine="0"/>
            </w:pPr>
            <w:r>
              <w:rPr>
                <w:b w:val="0"/>
              </w:rPr>
              <w:t>Class teachers</w:t>
            </w:r>
            <w:r w:rsidR="00E462EB">
              <w:rPr>
                <w:b w:val="0"/>
              </w:rPr>
              <w:t xml:space="preserve">, subject leaders, </w:t>
            </w:r>
            <w:ins w:id="80" w:author="Andrew Haines" w:date="2017-09-22T07:58:00Z">
              <w:r w:rsidR="00231F78">
                <w:rPr>
                  <w:b w:val="0"/>
                </w:rPr>
                <w:t>Key Stage Managers</w:t>
              </w:r>
            </w:ins>
            <w:del w:id="81" w:author="Andrew Haines" w:date="2017-09-22T07:58:00Z">
              <w:r w:rsidR="00E462EB" w:rsidDel="00231F78">
                <w:rPr>
                  <w:b w:val="0"/>
                </w:rPr>
                <w:delText>Heads of Year</w:delText>
              </w:r>
            </w:del>
            <w:r>
              <w:rPr>
                <w:b w:val="0"/>
              </w:rPr>
              <w:t xml:space="preserve"> </w:t>
            </w:r>
            <w:r w:rsidR="00E462EB">
              <w:rPr>
                <w:b w:val="0"/>
              </w:rPr>
              <w:t xml:space="preserve">and members of the Senior Leadership Team meet regularly </w:t>
            </w:r>
            <w:r>
              <w:rPr>
                <w:b w:val="0"/>
              </w:rPr>
              <w:t xml:space="preserve">to discuss pupil progress. Children who are not making expected progress are picked up through regular review meetings with the subject </w:t>
            </w:r>
            <w:ins w:id="82" w:author="Andrew Haines" w:date="2017-09-21T21:29:00Z">
              <w:r w:rsidR="008B4A83">
                <w:rPr>
                  <w:b w:val="0"/>
                </w:rPr>
                <w:t>H</w:t>
              </w:r>
            </w:ins>
            <w:del w:id="83" w:author="Andrew Haines" w:date="2017-09-21T21:29:00Z">
              <w:r w:rsidDel="008B4A83">
                <w:rPr>
                  <w:b w:val="0"/>
                </w:rPr>
                <w:delText>h</w:delText>
              </w:r>
            </w:del>
            <w:r>
              <w:rPr>
                <w:b w:val="0"/>
              </w:rPr>
              <w:t>eads</w:t>
            </w:r>
            <w:ins w:id="84" w:author="Andrew Haines" w:date="2017-09-21T21:29:00Z">
              <w:r w:rsidR="008B4A83">
                <w:rPr>
                  <w:b w:val="0"/>
                </w:rPr>
                <w:t xml:space="preserve"> of Departments</w:t>
              </w:r>
            </w:ins>
            <w:r>
              <w:rPr>
                <w:b w:val="0"/>
              </w:rPr>
              <w:t xml:space="preserve">, the SENCo and the </w:t>
            </w:r>
            <w:r w:rsidR="0022143B">
              <w:rPr>
                <w:b w:val="0"/>
              </w:rPr>
              <w:t>S</w:t>
            </w:r>
            <w:r>
              <w:rPr>
                <w:b w:val="0"/>
              </w:rPr>
              <w:t xml:space="preserve">enior </w:t>
            </w:r>
            <w:r w:rsidR="0022143B">
              <w:rPr>
                <w:b w:val="0"/>
              </w:rPr>
              <w:t>L</w:t>
            </w:r>
            <w:r>
              <w:rPr>
                <w:b w:val="0"/>
              </w:rPr>
              <w:t xml:space="preserve">eadership </w:t>
            </w:r>
            <w:r w:rsidR="0022143B">
              <w:rPr>
                <w:b w:val="0"/>
              </w:rPr>
              <w:t>T</w:t>
            </w:r>
            <w:r>
              <w:rPr>
                <w:b w:val="0"/>
              </w:rPr>
              <w:t xml:space="preserve">eam.  </w:t>
            </w:r>
            <w:ins w:id="85" w:author="Andrew Haines" w:date="2017-09-21T21:29:00Z">
              <w:r w:rsidR="008B4A83">
                <w:rPr>
                  <w:b w:val="0"/>
                </w:rPr>
                <w:t xml:space="preserve">The school also has Impact Coaches </w:t>
              </w:r>
            </w:ins>
            <w:ins w:id="86" w:author="Andrew Haines" w:date="2017-09-21T21:30:00Z">
              <w:r w:rsidR="008B4A83">
                <w:rPr>
                  <w:b w:val="0"/>
                </w:rPr>
                <w:t xml:space="preserve">who will work directly with identified individuals. </w:t>
              </w:r>
            </w:ins>
            <w:r>
              <w:rPr>
                <w:b w:val="0"/>
              </w:rPr>
              <w:t xml:space="preserve">They will </w:t>
            </w:r>
            <w:ins w:id="87" w:author="Andrew Haines" w:date="2017-09-21T21:30:00Z">
              <w:r w:rsidR="008B4A83">
                <w:rPr>
                  <w:b w:val="0"/>
                </w:rPr>
                <w:t xml:space="preserve">all </w:t>
              </w:r>
            </w:ins>
            <w:r>
              <w:rPr>
                <w:b w:val="0"/>
              </w:rPr>
              <w:t xml:space="preserve">meet to discuss potential barriers to learning and what further support can be given to aid pupil progression.   </w:t>
            </w:r>
          </w:p>
          <w:p w:rsidR="00544C2A" w:rsidRDefault="001C6B07">
            <w:pPr>
              <w:spacing w:after="0"/>
              <w:ind w:left="1" w:firstLine="0"/>
            </w:pPr>
            <w:r>
              <w:rPr>
                <w:b w:val="0"/>
              </w:rPr>
              <w:t xml:space="preserve"> </w:t>
            </w:r>
          </w:p>
        </w:tc>
      </w:tr>
      <w:tr w:rsidR="00544C2A" w:rsidTr="00E462EB">
        <w:trPr>
          <w:trHeight w:val="4011"/>
        </w:trPr>
        <w:tc>
          <w:tcPr>
            <w:tcW w:w="2658" w:type="dxa"/>
            <w:tcBorders>
              <w:top w:val="single" w:sz="4" w:space="0" w:color="000000"/>
              <w:left w:val="single" w:sz="4" w:space="0" w:color="000000"/>
              <w:bottom w:val="single" w:sz="4" w:space="0" w:color="000000"/>
              <w:right w:val="single" w:sz="4" w:space="0" w:color="000000"/>
            </w:tcBorders>
            <w:shd w:val="clear" w:color="auto" w:fill="C6D9F1"/>
          </w:tcPr>
          <w:p w:rsidR="00544C2A" w:rsidRDefault="001C6B07" w:rsidP="00E462EB">
            <w:pPr>
              <w:spacing w:after="0"/>
              <w:ind w:left="0" w:firstLine="0"/>
            </w:pPr>
            <w:r>
              <w:rPr>
                <w:i/>
                <w:sz w:val="28"/>
              </w:rPr>
              <w:t xml:space="preserve">How will I know how my child is doing? </w:t>
            </w:r>
          </w:p>
        </w:tc>
        <w:tc>
          <w:tcPr>
            <w:tcW w:w="11907" w:type="dxa"/>
            <w:gridSpan w:val="2"/>
            <w:tcBorders>
              <w:top w:val="single" w:sz="4" w:space="0" w:color="000000"/>
              <w:left w:val="single" w:sz="4" w:space="0" w:color="000000"/>
              <w:bottom w:val="single" w:sz="4" w:space="0" w:color="000000"/>
              <w:right w:val="single" w:sz="4" w:space="0" w:color="000000"/>
            </w:tcBorders>
            <w:shd w:val="clear" w:color="auto" w:fill="FBFFC5"/>
          </w:tcPr>
          <w:p w:rsidR="00544C2A" w:rsidRDefault="001C6B07">
            <w:pPr>
              <w:spacing w:after="0" w:line="239" w:lineRule="auto"/>
              <w:ind w:left="1" w:firstLine="0"/>
            </w:pPr>
            <w:r>
              <w:rPr>
                <w:b w:val="0"/>
              </w:rPr>
              <w:t xml:space="preserve">We believe that your child’s education should be a partnership between parents and teachers, therefore we aim to keep communication channels open and communicate regularly, especially if your child has complex needs.  </w:t>
            </w:r>
          </w:p>
          <w:p w:rsidR="00544C2A" w:rsidRDefault="001C6B07">
            <w:pPr>
              <w:spacing w:after="0"/>
              <w:ind w:left="1" w:firstLine="0"/>
            </w:pPr>
            <w:r>
              <w:rPr>
                <w:b w:val="0"/>
              </w:rPr>
              <w:t xml:space="preserve"> </w:t>
            </w:r>
          </w:p>
          <w:p w:rsidR="00544C2A" w:rsidRDefault="001C6B07">
            <w:pPr>
              <w:spacing w:after="0" w:line="239" w:lineRule="auto"/>
              <w:ind w:left="1" w:firstLine="0"/>
            </w:pPr>
            <w:r>
              <w:rPr>
                <w:b w:val="0"/>
              </w:rPr>
              <w:t>We offer an open door policy where you are welcome, any time, to make an appointment to meet with either the class teacher or SENCo and discuss how your child is getting on. We can offer advice and practical ways that you can help your child at home. If your child is added to the SEND register, they will be given an IEP (Indi</w:t>
            </w:r>
            <w:r w:rsidR="00044821">
              <w:rPr>
                <w:b w:val="0"/>
              </w:rPr>
              <w:t>vidual Education Plan) or a Pupil Learning Profile (PLP)</w:t>
            </w:r>
            <w:r>
              <w:rPr>
                <w:b w:val="0"/>
              </w:rPr>
              <w:t xml:space="preserve"> and a copy will be sent to parents.  </w:t>
            </w:r>
          </w:p>
          <w:p w:rsidR="00544C2A" w:rsidRDefault="001C6B07">
            <w:pPr>
              <w:spacing w:after="0"/>
              <w:ind w:left="1" w:firstLine="0"/>
            </w:pPr>
            <w:r>
              <w:rPr>
                <w:b w:val="0"/>
              </w:rPr>
              <w:t xml:space="preserve"> </w:t>
            </w:r>
          </w:p>
          <w:p w:rsidR="00544C2A" w:rsidRDefault="001C6B07">
            <w:pPr>
              <w:spacing w:after="0" w:line="239" w:lineRule="auto"/>
              <w:ind w:left="1" w:firstLine="0"/>
            </w:pPr>
            <w:r>
              <w:rPr>
                <w:b w:val="0"/>
              </w:rPr>
              <w:t>If you have a child with complex SEND (who has a</w:t>
            </w:r>
            <w:ins w:id="88" w:author="Andrew Haines" w:date="2017-09-21T21:31:00Z">
              <w:r w:rsidR="008B4A83">
                <w:rPr>
                  <w:b w:val="0"/>
                </w:rPr>
                <w:t>n Education Health and Care</w:t>
              </w:r>
            </w:ins>
            <w:del w:id="89" w:author="Andrew Haines" w:date="2017-09-21T21:31:00Z">
              <w:r w:rsidDel="008B4A83">
                <w:rPr>
                  <w:b w:val="0"/>
                </w:rPr>
                <w:delText xml:space="preserve"> Statement/EHC</w:delText>
              </w:r>
            </w:del>
            <w:r>
              <w:rPr>
                <w:b w:val="0"/>
              </w:rPr>
              <w:t xml:space="preserve"> Plan) a formal review with parent(s), the SENCo, relevant school staff and any outside agencies will take place once a year to review the child’s </w:t>
            </w:r>
            <w:del w:id="90" w:author="Andrew Haines" w:date="2017-09-21T21:32:00Z">
              <w:r w:rsidDel="00847B27">
                <w:rPr>
                  <w:b w:val="0"/>
                </w:rPr>
                <w:delText>Statement/</w:delText>
              </w:r>
            </w:del>
            <w:r>
              <w:rPr>
                <w:b w:val="0"/>
              </w:rPr>
              <w:t xml:space="preserve">EHC Plan.   </w:t>
            </w:r>
          </w:p>
          <w:p w:rsidR="00544C2A" w:rsidRDefault="001C6B07">
            <w:pPr>
              <w:spacing w:after="0"/>
              <w:ind w:left="1" w:firstLine="0"/>
            </w:pPr>
            <w:r>
              <w:rPr>
                <w:b w:val="0"/>
              </w:rPr>
              <w:t xml:space="preserve"> </w:t>
            </w:r>
          </w:p>
          <w:p w:rsidR="00544C2A" w:rsidRDefault="001C6B07">
            <w:pPr>
              <w:spacing w:after="17" w:line="239" w:lineRule="auto"/>
              <w:ind w:left="1" w:right="12" w:firstLine="0"/>
            </w:pPr>
            <w:r>
              <w:rPr>
                <w:b w:val="0"/>
              </w:rPr>
              <w:t xml:space="preserve">Your child will be given a </w:t>
            </w:r>
            <w:r w:rsidR="00044821">
              <w:rPr>
                <w:b w:val="0"/>
              </w:rPr>
              <w:t>pupil planner which</w:t>
            </w:r>
            <w:r>
              <w:rPr>
                <w:b w:val="0"/>
              </w:rPr>
              <w:t xml:space="preserve"> they will bring home regularly. This can also be used to share comments from parents and teacher that can be responded to when needed. </w:t>
            </w:r>
          </w:p>
          <w:p w:rsidR="00544C2A" w:rsidRDefault="001C6B07">
            <w:pPr>
              <w:spacing w:after="0"/>
              <w:pPrChange w:id="91" w:author="Andrew Haines" w:date="2017-09-21T21:37:00Z">
                <w:pPr>
                  <w:spacing w:after="0"/>
                  <w:ind w:left="1" w:firstLine="0"/>
                </w:pPr>
              </w:pPrChange>
            </w:pPr>
            <w:del w:id="92" w:author="Andrew Haines" w:date="2017-09-21T21:37:00Z">
              <w:r w:rsidDel="00847B27">
                <w:rPr>
                  <w:b w:val="0"/>
                </w:rPr>
                <w:delText xml:space="preserve"> </w:delText>
              </w:r>
              <w:r w:rsidDel="00847B27">
                <w:rPr>
                  <w:b w:val="0"/>
                </w:rPr>
                <w:tab/>
                <w:delText xml:space="preserve"> </w:delText>
              </w:r>
            </w:del>
          </w:p>
        </w:tc>
      </w:tr>
      <w:tr w:rsidR="00544C2A" w:rsidTr="00044821">
        <w:trPr>
          <w:trHeight w:val="1982"/>
        </w:trPr>
        <w:tc>
          <w:tcPr>
            <w:tcW w:w="2658" w:type="dxa"/>
            <w:tcBorders>
              <w:top w:val="single" w:sz="4" w:space="0" w:color="000000"/>
              <w:left w:val="single" w:sz="4" w:space="0" w:color="000000"/>
              <w:bottom w:val="single" w:sz="4" w:space="0" w:color="000000"/>
              <w:right w:val="single" w:sz="4" w:space="0" w:color="000000"/>
            </w:tcBorders>
            <w:shd w:val="clear" w:color="auto" w:fill="C6D9F1"/>
          </w:tcPr>
          <w:p w:rsidR="00544C2A" w:rsidRDefault="001C6B07" w:rsidP="00044821">
            <w:pPr>
              <w:spacing w:after="0"/>
              <w:ind w:left="0" w:firstLine="0"/>
            </w:pPr>
            <w:r>
              <w:rPr>
                <w:i/>
                <w:sz w:val="28"/>
              </w:rPr>
              <w:lastRenderedPageBreak/>
              <w:t xml:space="preserve">How will you help me to support my child’s learning? </w:t>
            </w:r>
          </w:p>
        </w:tc>
        <w:tc>
          <w:tcPr>
            <w:tcW w:w="11907" w:type="dxa"/>
            <w:gridSpan w:val="2"/>
            <w:tcBorders>
              <w:top w:val="single" w:sz="4" w:space="0" w:color="000000"/>
              <w:left w:val="single" w:sz="4" w:space="0" w:color="000000"/>
              <w:bottom w:val="single" w:sz="4" w:space="0" w:color="000000"/>
              <w:right w:val="single" w:sz="4" w:space="0" w:color="000000"/>
            </w:tcBorders>
            <w:shd w:val="clear" w:color="auto" w:fill="FBFFC5"/>
          </w:tcPr>
          <w:p w:rsidR="00544C2A" w:rsidRDefault="001C6B07">
            <w:pPr>
              <w:spacing w:after="197" w:line="276" w:lineRule="auto"/>
              <w:ind w:left="1" w:firstLine="0"/>
            </w:pPr>
            <w:r>
              <w:rPr>
                <w:b w:val="0"/>
              </w:rPr>
              <w:t>Class teachers and the SENCo can offer advice and practical ways that you can help your child at home. Your child will be given regular homework through the school year that is designed to support the work they are doing in school. If you need help in supporting your child with their homework, please contact your child’s class teacher. Your child will also be given access to the school libr</w:t>
            </w:r>
            <w:r w:rsidR="00044821">
              <w:rPr>
                <w:b w:val="0"/>
              </w:rPr>
              <w:t>ary</w:t>
            </w:r>
            <w:r>
              <w:rPr>
                <w:b w:val="0"/>
              </w:rPr>
              <w:t xml:space="preserve">. </w:t>
            </w:r>
            <w:ins w:id="93" w:author="Andrew Haines" w:date="2017-09-21T21:33:00Z">
              <w:r w:rsidR="00847B27">
                <w:rPr>
                  <w:b w:val="0"/>
                </w:rPr>
                <w:t>Through Class Charts, parents, pupils and teachers are all able to monitor pupils</w:t>
              </w:r>
            </w:ins>
            <w:ins w:id="94" w:author="Andrew Haines" w:date="2017-09-21T21:34:00Z">
              <w:r w:rsidR="00847B27">
                <w:rPr>
                  <w:b w:val="0"/>
                </w:rPr>
                <w:t xml:space="preserve">’ daily performance and behaviour in school. </w:t>
              </w:r>
            </w:ins>
            <w:ins w:id="95" w:author="Andrew Haines" w:date="2017-09-21T21:35:00Z">
              <w:r w:rsidR="00847B27">
                <w:rPr>
                  <w:b w:val="0"/>
                </w:rPr>
                <w:t xml:space="preserve">All teachers will also use </w:t>
              </w:r>
            </w:ins>
            <w:ins w:id="96" w:author="Andrew Haines" w:date="2017-09-21T21:34:00Z">
              <w:r w:rsidR="00847B27">
                <w:rPr>
                  <w:b w:val="0"/>
                </w:rPr>
                <w:t>Class Charts</w:t>
              </w:r>
            </w:ins>
            <w:ins w:id="97" w:author="Andrew Haines" w:date="2017-09-21T21:35:00Z">
              <w:r w:rsidR="00847B27">
                <w:rPr>
                  <w:b w:val="0"/>
                </w:rPr>
                <w:t xml:space="preserve"> to record pupils’ homework and upload resources, making it much easier for parents to support their child with his or her learning at home.</w:t>
              </w:r>
            </w:ins>
          </w:p>
          <w:p w:rsidR="00544C2A" w:rsidRDefault="001C6B07">
            <w:pPr>
              <w:spacing w:after="0"/>
              <w:ind w:right="904"/>
              <w:pPrChange w:id="98" w:author="Andrew Haines" w:date="2017-09-21T21:36:00Z">
                <w:pPr>
                  <w:spacing w:after="0"/>
                  <w:ind w:left="918" w:right="904" w:firstLine="0"/>
                </w:pPr>
              </w:pPrChange>
            </w:pPr>
            <w:del w:id="99" w:author="Andrew Haines" w:date="2017-09-21T21:32:00Z">
              <w:r w:rsidDel="00847B27">
                <w:rPr>
                  <w:b w:val="0"/>
                </w:rPr>
                <w:delText xml:space="preserve">The school website </w:delText>
              </w:r>
              <w:r w:rsidR="00044821" w:rsidDel="00847B27">
                <w:rPr>
                  <w:b w:val="0"/>
                </w:rPr>
                <w:delText xml:space="preserve">has a dedicated area (FROG) in which teachers can upload homework and which </w:delText>
              </w:r>
              <w:r w:rsidDel="00847B27">
                <w:rPr>
                  <w:b w:val="0"/>
                </w:rPr>
                <w:delText xml:space="preserve">also has links to online learning resources designed </w:delText>
              </w:r>
              <w:r w:rsidR="00044821" w:rsidDel="00847B27">
                <w:rPr>
                  <w:b w:val="0"/>
                </w:rPr>
                <w:delText xml:space="preserve">to support children’s learning:     </w:delText>
              </w:r>
              <w:r w:rsidR="00044821" w:rsidRPr="00044821" w:rsidDel="00847B27">
                <w:rPr>
                  <w:b w:val="0"/>
                </w:rPr>
                <w:delText>http://www.camshill.com/</w:delText>
              </w:r>
            </w:del>
          </w:p>
        </w:tc>
      </w:tr>
    </w:tbl>
    <w:p w:rsidR="00544C2A" w:rsidRDefault="00544C2A">
      <w:pPr>
        <w:spacing w:after="0"/>
        <w:ind w:left="-1440" w:right="15400" w:firstLine="0"/>
      </w:pPr>
    </w:p>
    <w:tbl>
      <w:tblPr>
        <w:tblStyle w:val="TableGrid"/>
        <w:tblW w:w="14566" w:type="dxa"/>
        <w:tblInd w:w="-282" w:type="dxa"/>
        <w:tblCellMar>
          <w:top w:w="44" w:type="dxa"/>
          <w:left w:w="107" w:type="dxa"/>
          <w:bottom w:w="114" w:type="dxa"/>
          <w:right w:w="55" w:type="dxa"/>
        </w:tblCellMar>
        <w:tblLook w:val="04A0" w:firstRow="1" w:lastRow="0" w:firstColumn="1" w:lastColumn="0" w:noHBand="0" w:noVBand="1"/>
      </w:tblPr>
      <w:tblGrid>
        <w:gridCol w:w="2658"/>
        <w:gridCol w:w="11908"/>
      </w:tblGrid>
      <w:tr w:rsidR="00544C2A" w:rsidTr="00044821">
        <w:trPr>
          <w:trHeight w:val="2457"/>
        </w:trPr>
        <w:tc>
          <w:tcPr>
            <w:tcW w:w="2658" w:type="dxa"/>
            <w:tcBorders>
              <w:top w:val="single" w:sz="4" w:space="0" w:color="000000"/>
              <w:left w:val="single" w:sz="4" w:space="0" w:color="000000"/>
              <w:bottom w:val="single" w:sz="4" w:space="0" w:color="000000"/>
              <w:right w:val="single" w:sz="4" w:space="0" w:color="000000"/>
            </w:tcBorders>
            <w:shd w:val="clear" w:color="auto" w:fill="C6D9F1"/>
          </w:tcPr>
          <w:p w:rsidR="00544C2A" w:rsidRDefault="001C6B07" w:rsidP="00044821">
            <w:pPr>
              <w:spacing w:after="0"/>
              <w:ind w:left="0" w:right="13" w:firstLine="0"/>
            </w:pPr>
            <w:r>
              <w:rPr>
                <w:i/>
                <w:sz w:val="28"/>
              </w:rPr>
              <w:t xml:space="preserve">What is the school’s approach to teaching pupils with SEND? </w:t>
            </w:r>
          </w:p>
        </w:tc>
        <w:tc>
          <w:tcPr>
            <w:tcW w:w="11907" w:type="dxa"/>
            <w:tcBorders>
              <w:top w:val="single" w:sz="4" w:space="0" w:color="000000"/>
              <w:left w:val="single" w:sz="4" w:space="0" w:color="000000"/>
              <w:bottom w:val="single" w:sz="4" w:space="0" w:color="000000"/>
              <w:right w:val="single" w:sz="4" w:space="0" w:color="000000"/>
            </w:tcBorders>
            <w:shd w:val="clear" w:color="auto" w:fill="FBFFC5"/>
          </w:tcPr>
          <w:p w:rsidR="00544C2A" w:rsidRDefault="001C6B07">
            <w:pPr>
              <w:spacing w:after="24"/>
              <w:ind w:left="1" w:firstLine="0"/>
            </w:pPr>
            <w:r>
              <w:rPr>
                <w:b w:val="0"/>
              </w:rPr>
              <w:t xml:space="preserve">We will: </w:t>
            </w:r>
          </w:p>
          <w:p w:rsidR="00544C2A" w:rsidRDefault="001C6B07">
            <w:pPr>
              <w:numPr>
                <w:ilvl w:val="0"/>
                <w:numId w:val="4"/>
              </w:numPr>
              <w:spacing w:after="46" w:line="239" w:lineRule="auto"/>
              <w:ind w:hanging="360"/>
            </w:pPr>
            <w:proofErr w:type="gramStart"/>
            <w:r>
              <w:rPr>
                <w:b w:val="0"/>
              </w:rPr>
              <w:t>provide</w:t>
            </w:r>
            <w:proofErr w:type="gramEnd"/>
            <w:r>
              <w:rPr>
                <w:b w:val="0"/>
              </w:rPr>
              <w:t xml:space="preserve"> full access to the curriculum (except where disapplication arising from a</w:t>
            </w:r>
            <w:ins w:id="100" w:author="Andrew Haines" w:date="2017-09-21T21:37:00Z">
              <w:r w:rsidR="00847B27">
                <w:rPr>
                  <w:b w:val="0"/>
                </w:rPr>
                <w:t>n</w:t>
              </w:r>
            </w:ins>
            <w:del w:id="101" w:author="Andrew Haines" w:date="2017-09-21T21:37:00Z">
              <w:r w:rsidDel="00847B27">
                <w:rPr>
                  <w:b w:val="0"/>
                </w:rPr>
                <w:delText xml:space="preserve"> </w:delText>
              </w:r>
              <w:r w:rsidR="0022143B" w:rsidDel="00847B27">
                <w:rPr>
                  <w:b w:val="0"/>
                </w:rPr>
                <w:delText>S</w:delText>
              </w:r>
              <w:r w:rsidDel="00847B27">
                <w:rPr>
                  <w:b w:val="0"/>
                </w:rPr>
                <w:delText>tatement or</w:delText>
              </w:r>
            </w:del>
            <w:r>
              <w:rPr>
                <w:b w:val="0"/>
              </w:rPr>
              <w:t xml:space="preserve"> EHC Plan occurs) through differentiated planning. </w:t>
            </w:r>
          </w:p>
          <w:p w:rsidR="00544C2A" w:rsidRDefault="001C6B07">
            <w:pPr>
              <w:numPr>
                <w:ilvl w:val="0"/>
                <w:numId w:val="4"/>
              </w:numPr>
              <w:spacing w:after="46" w:line="239" w:lineRule="auto"/>
              <w:ind w:hanging="360"/>
            </w:pPr>
            <w:proofErr w:type="gramStart"/>
            <w:r>
              <w:rPr>
                <w:b w:val="0"/>
              </w:rPr>
              <w:t>provide</w:t>
            </w:r>
            <w:proofErr w:type="gramEnd"/>
            <w:r>
              <w:rPr>
                <w:b w:val="0"/>
              </w:rPr>
              <w:t xml:space="preserve"> specific input, matched to individual need, in addition to differentiated classroom provision, for those pupils on the SEN</w:t>
            </w:r>
            <w:ins w:id="102" w:author="Andrew Haines" w:date="2017-09-22T15:35:00Z">
              <w:r w:rsidR="00950AD1">
                <w:rPr>
                  <w:b w:val="0"/>
                </w:rPr>
                <w:t>D</w:t>
              </w:r>
            </w:ins>
            <w:r>
              <w:rPr>
                <w:b w:val="0"/>
              </w:rPr>
              <w:t xml:space="preserve"> register. </w:t>
            </w:r>
          </w:p>
          <w:p w:rsidR="00544C2A" w:rsidRDefault="001C6B07">
            <w:pPr>
              <w:numPr>
                <w:ilvl w:val="0"/>
                <w:numId w:val="4"/>
              </w:numPr>
              <w:spacing w:after="0"/>
              <w:ind w:hanging="360"/>
            </w:pPr>
            <w:proofErr w:type="gramStart"/>
            <w:r>
              <w:rPr>
                <w:b w:val="0"/>
              </w:rPr>
              <w:t>report</w:t>
            </w:r>
            <w:proofErr w:type="gramEnd"/>
            <w:r>
              <w:rPr>
                <w:b w:val="0"/>
              </w:rPr>
              <w:t xml:space="preserve"> to and involve the child’s parents regularly in the learning or behaviour changes that the child has undertaken. </w:t>
            </w:r>
          </w:p>
          <w:p w:rsidR="00544C2A" w:rsidRDefault="001C6B07">
            <w:pPr>
              <w:numPr>
                <w:ilvl w:val="0"/>
                <w:numId w:val="4"/>
              </w:numPr>
              <w:spacing w:after="0"/>
              <w:ind w:hanging="360"/>
            </w:pPr>
            <w:proofErr w:type="gramStart"/>
            <w:r>
              <w:rPr>
                <w:b w:val="0"/>
              </w:rPr>
              <w:t>give</w:t>
            </w:r>
            <w:proofErr w:type="gramEnd"/>
            <w:r>
              <w:rPr>
                <w:b w:val="0"/>
              </w:rPr>
              <w:t xml:space="preserve"> the children the right to have their opinion taken into account in any matter affecting them. </w:t>
            </w:r>
          </w:p>
          <w:p w:rsidR="00544C2A" w:rsidRDefault="001C6B07">
            <w:pPr>
              <w:numPr>
                <w:ilvl w:val="0"/>
                <w:numId w:val="4"/>
              </w:numPr>
              <w:spacing w:after="0"/>
              <w:ind w:hanging="360"/>
            </w:pPr>
            <w:proofErr w:type="gramStart"/>
            <w:r>
              <w:rPr>
                <w:b w:val="0"/>
              </w:rPr>
              <w:t>seek</w:t>
            </w:r>
            <w:proofErr w:type="gramEnd"/>
            <w:r>
              <w:rPr>
                <w:b w:val="0"/>
              </w:rPr>
              <w:t xml:space="preserve"> specialist advise from outside agencies to support the learning needs of the children. </w:t>
            </w:r>
          </w:p>
        </w:tc>
      </w:tr>
      <w:tr w:rsidR="00544C2A" w:rsidTr="00044821">
        <w:trPr>
          <w:trHeight w:val="1491"/>
        </w:trPr>
        <w:tc>
          <w:tcPr>
            <w:tcW w:w="2658" w:type="dxa"/>
            <w:tcBorders>
              <w:top w:val="single" w:sz="4" w:space="0" w:color="000000"/>
              <w:left w:val="single" w:sz="4" w:space="0" w:color="000000"/>
              <w:bottom w:val="single" w:sz="4" w:space="0" w:color="000000"/>
              <w:right w:val="single" w:sz="4" w:space="0" w:color="000000"/>
            </w:tcBorders>
            <w:shd w:val="clear" w:color="auto" w:fill="C6D9F1"/>
          </w:tcPr>
          <w:p w:rsidR="00544C2A" w:rsidRDefault="001C6B07" w:rsidP="00044821">
            <w:pPr>
              <w:spacing w:after="0"/>
              <w:ind w:left="0" w:firstLine="0"/>
            </w:pPr>
            <w:r>
              <w:rPr>
                <w:i/>
                <w:sz w:val="28"/>
              </w:rPr>
              <w:t xml:space="preserve">How will the school staff support my child?    </w:t>
            </w:r>
          </w:p>
        </w:tc>
        <w:tc>
          <w:tcPr>
            <w:tcW w:w="11907" w:type="dxa"/>
            <w:tcBorders>
              <w:top w:val="single" w:sz="4" w:space="0" w:color="000000"/>
              <w:left w:val="single" w:sz="4" w:space="0" w:color="000000"/>
              <w:bottom w:val="single" w:sz="4" w:space="0" w:color="000000"/>
              <w:right w:val="single" w:sz="4" w:space="0" w:color="000000"/>
            </w:tcBorders>
            <w:shd w:val="clear" w:color="auto" w:fill="FBFFC5"/>
            <w:vAlign w:val="center"/>
          </w:tcPr>
          <w:p w:rsidR="00044821" w:rsidRPr="00044821" w:rsidRDefault="001C6B07" w:rsidP="00044821">
            <w:pPr>
              <w:spacing w:after="0"/>
              <w:ind w:left="1" w:firstLine="0"/>
            </w:pPr>
            <w:r>
              <w:rPr>
                <w:b w:val="0"/>
              </w:rPr>
              <w:t xml:space="preserve">All subject teachers are responsible for ensuring that the student receives relevant support and that individualised teaching and learning strategies are implemented.  Differentiation is planned for, at an appropriate level, so that all children are able to access </w:t>
            </w:r>
            <w:ins w:id="103" w:author="Andrew Haines" w:date="2017-09-22T15:35:00Z">
              <w:r w:rsidR="00950AD1">
                <w:rPr>
                  <w:b w:val="0"/>
                </w:rPr>
                <w:t xml:space="preserve">the curriculum </w:t>
              </w:r>
            </w:ins>
            <w:r>
              <w:rPr>
                <w:b w:val="0"/>
              </w:rPr>
              <w:t xml:space="preserve">according to their specific needs.  </w:t>
            </w:r>
          </w:p>
          <w:p w:rsidR="00044821" w:rsidRPr="00044821" w:rsidRDefault="00044821" w:rsidP="00044821">
            <w:pPr>
              <w:spacing w:after="0"/>
              <w:ind w:left="1" w:firstLine="0"/>
              <w:rPr>
                <w:b w:val="0"/>
              </w:rPr>
            </w:pPr>
            <w:r w:rsidRPr="00044821">
              <w:rPr>
                <w:b w:val="0"/>
              </w:rPr>
              <w:t xml:space="preserve">The first response to </w:t>
            </w:r>
            <w:r w:rsidR="00C16651">
              <w:rPr>
                <w:b w:val="0"/>
              </w:rPr>
              <w:t>pupil</w:t>
            </w:r>
            <w:r w:rsidR="009A6AEA">
              <w:rPr>
                <w:b w:val="0"/>
              </w:rPr>
              <w:t>s encountering difficulties</w:t>
            </w:r>
            <w:r w:rsidRPr="00044821">
              <w:rPr>
                <w:b w:val="0"/>
              </w:rPr>
              <w:t xml:space="preserve"> should be high quality teaching targeted at their areas of weakness. Where progress continues to be less than expected the class or subject teacher, working with the SENC</w:t>
            </w:r>
            <w:r w:rsidR="0022143B">
              <w:rPr>
                <w:b w:val="0"/>
              </w:rPr>
              <w:t>o</w:t>
            </w:r>
            <w:r w:rsidRPr="00044821">
              <w:rPr>
                <w:b w:val="0"/>
              </w:rPr>
              <w:t xml:space="preserve">, should assess whether the child has SEN. </w:t>
            </w:r>
          </w:p>
          <w:p w:rsidR="00044821" w:rsidRPr="00044821" w:rsidRDefault="00044821" w:rsidP="00044821">
            <w:pPr>
              <w:spacing w:after="0"/>
              <w:ind w:left="1" w:firstLine="0"/>
              <w:rPr>
                <w:b w:val="0"/>
              </w:rPr>
            </w:pPr>
          </w:p>
          <w:p w:rsidR="00544C2A" w:rsidRDefault="001C6B07">
            <w:pPr>
              <w:spacing w:after="0"/>
              <w:ind w:left="1" w:firstLine="0"/>
            </w:pPr>
            <w:r>
              <w:rPr>
                <w:b w:val="0"/>
              </w:rPr>
              <w:t xml:space="preserve"> </w:t>
            </w:r>
          </w:p>
        </w:tc>
      </w:tr>
      <w:tr w:rsidR="00544C2A" w:rsidTr="009A6AEA">
        <w:trPr>
          <w:trHeight w:val="4638"/>
        </w:trPr>
        <w:tc>
          <w:tcPr>
            <w:tcW w:w="2658" w:type="dxa"/>
            <w:tcBorders>
              <w:top w:val="single" w:sz="4" w:space="0" w:color="000000"/>
              <w:left w:val="single" w:sz="4" w:space="0" w:color="000000"/>
              <w:bottom w:val="single" w:sz="4" w:space="0" w:color="000000"/>
              <w:right w:val="single" w:sz="4" w:space="0" w:color="000000"/>
            </w:tcBorders>
            <w:shd w:val="clear" w:color="auto" w:fill="C6D9F1"/>
          </w:tcPr>
          <w:p w:rsidR="00544C2A" w:rsidRDefault="001C6B07" w:rsidP="009A6AEA">
            <w:pPr>
              <w:spacing w:after="0"/>
              <w:ind w:left="0" w:firstLine="0"/>
            </w:pPr>
            <w:r>
              <w:rPr>
                <w:i/>
                <w:sz w:val="28"/>
              </w:rPr>
              <w:lastRenderedPageBreak/>
              <w:t xml:space="preserve">How does the school adapt the curriculum and learning environment for pupils with SEND? </w:t>
            </w:r>
          </w:p>
        </w:tc>
        <w:tc>
          <w:tcPr>
            <w:tcW w:w="11907" w:type="dxa"/>
            <w:tcBorders>
              <w:top w:val="single" w:sz="4" w:space="0" w:color="000000"/>
              <w:left w:val="single" w:sz="4" w:space="0" w:color="000000"/>
              <w:bottom w:val="single" w:sz="4" w:space="0" w:color="000000"/>
              <w:right w:val="single" w:sz="4" w:space="0" w:color="000000"/>
            </w:tcBorders>
            <w:shd w:val="clear" w:color="auto" w:fill="FBFFC5"/>
          </w:tcPr>
          <w:p w:rsidR="00544C2A" w:rsidRDefault="001C6B07">
            <w:pPr>
              <w:spacing w:after="202" w:line="239" w:lineRule="auto"/>
              <w:ind w:left="1" w:right="51" w:firstLine="0"/>
              <w:jc w:val="both"/>
            </w:pPr>
            <w:r>
              <w:rPr>
                <w:b w:val="0"/>
              </w:rPr>
              <w:t>We provide effective opportunities for all children using, as a basis the National Curriculum</w:t>
            </w:r>
            <w:del w:id="104" w:author="Andrew Haines" w:date="2017-09-22T15:37:00Z">
              <w:r w:rsidDel="00A85958">
                <w:rPr>
                  <w:b w:val="0"/>
                </w:rPr>
                <w:delText xml:space="preserve"> 2014</w:delText>
              </w:r>
            </w:del>
            <w:r>
              <w:rPr>
                <w:b w:val="0"/>
              </w:rPr>
              <w:t xml:space="preserve">. In our planning and teaching at </w:t>
            </w:r>
            <w:r w:rsidR="009A6AEA">
              <w:rPr>
                <w:b w:val="0"/>
              </w:rPr>
              <w:t>Cams Hill</w:t>
            </w:r>
            <w:r>
              <w:rPr>
                <w:b w:val="0"/>
              </w:rPr>
              <w:t xml:space="preserve"> School teachers set suitable targets, respond to pupils’ diverse learning needs and overcome potential barriers to learning for both individuals and groups of children. The SENC</w:t>
            </w:r>
            <w:r w:rsidR="0022143B">
              <w:rPr>
                <w:b w:val="0"/>
              </w:rPr>
              <w:t>o</w:t>
            </w:r>
            <w:r>
              <w:rPr>
                <w:b w:val="0"/>
              </w:rPr>
              <w:t xml:space="preserve"> will monitor the differentiated curriculum provided for children with SEND. They will also support class teachers and LSAs with their planning if requested.</w:t>
            </w:r>
            <w:r>
              <w:t xml:space="preserve"> </w:t>
            </w:r>
          </w:p>
          <w:p w:rsidR="00544C2A" w:rsidRDefault="001C6B07">
            <w:pPr>
              <w:spacing w:after="175"/>
              <w:ind w:left="1" w:firstLine="0"/>
            </w:pPr>
            <w:r>
              <w:rPr>
                <w:b w:val="0"/>
              </w:rPr>
              <w:t xml:space="preserve">Learning objectives are always made explicit but activities may be adapted or planned separately as appropriate.  </w:t>
            </w:r>
          </w:p>
          <w:p w:rsidR="00544C2A" w:rsidRDefault="001C6B07">
            <w:pPr>
              <w:spacing w:after="0" w:line="239" w:lineRule="auto"/>
              <w:ind w:left="1" w:firstLine="0"/>
            </w:pPr>
            <w:r>
              <w:rPr>
                <w:b w:val="0"/>
              </w:rPr>
              <w:t>Subject leaders, in discussion with class teachers, may decide that a pupil would benefit from a programme of intervention outside of the classroom, focusing on reinforcing or extending their learning.  Typically, a pupil with SEND will be identified as benefiting from this type of intervention. This may be delivered by a</w:t>
            </w:r>
            <w:ins w:id="105" w:author="Andrew Haines" w:date="2017-09-22T08:02:00Z">
              <w:r w:rsidR="003D26C2">
                <w:rPr>
                  <w:b w:val="0"/>
                </w:rPr>
                <w:t>n</w:t>
              </w:r>
            </w:ins>
            <w:del w:id="106" w:author="Andrew Haines" w:date="2017-09-22T08:02:00Z">
              <w:r w:rsidDel="003D26C2">
                <w:rPr>
                  <w:b w:val="0"/>
                </w:rPr>
                <w:delText>n HLTA or</w:delText>
              </w:r>
            </w:del>
            <w:r>
              <w:rPr>
                <w:b w:val="0"/>
              </w:rPr>
              <w:t xml:space="preserve"> LSA under th</w:t>
            </w:r>
            <w:r w:rsidR="00960C3D">
              <w:rPr>
                <w:b w:val="0"/>
              </w:rPr>
              <w:t>e guidance of the class teacher or SENCo.</w:t>
            </w:r>
          </w:p>
          <w:p w:rsidR="00544C2A" w:rsidRDefault="001C6B07">
            <w:pPr>
              <w:spacing w:after="0"/>
              <w:ind w:left="1" w:firstLine="0"/>
            </w:pPr>
            <w:r>
              <w:rPr>
                <w:b w:val="0"/>
              </w:rPr>
              <w:t xml:space="preserve"> </w:t>
            </w:r>
          </w:p>
          <w:p w:rsidR="00544C2A" w:rsidRDefault="001C6B07">
            <w:pPr>
              <w:spacing w:after="0" w:line="239" w:lineRule="auto"/>
              <w:ind w:left="1" w:firstLine="0"/>
            </w:pPr>
            <w:r>
              <w:rPr>
                <w:b w:val="0"/>
              </w:rPr>
              <w:t xml:space="preserve">In addition, specialist advisors or outside agencies may provide specific programmes of intervention aimed at pupils with SEND, one-to-one, under the direction of the SENCo.  This may mean that a pupil is withdrawn from the curriculum to attend a series of lessons. </w:t>
            </w:r>
          </w:p>
          <w:p w:rsidR="00544C2A" w:rsidRDefault="001C6B07">
            <w:pPr>
              <w:spacing w:after="0"/>
              <w:ind w:left="1" w:firstLine="0"/>
            </w:pPr>
            <w:r>
              <w:rPr>
                <w:b w:val="0"/>
              </w:rPr>
              <w:t xml:space="preserve"> </w:t>
            </w:r>
          </w:p>
          <w:p w:rsidR="00544C2A" w:rsidRDefault="001C6B07">
            <w:pPr>
              <w:spacing w:after="0"/>
              <w:ind w:left="1" w:firstLine="0"/>
              <w:jc w:val="both"/>
            </w:pPr>
            <w:r>
              <w:rPr>
                <w:b w:val="0"/>
              </w:rPr>
              <w:t>Children with SEND will be provided with opportunities to engage in a variety of activities with children who do not have SEND in both curricular and non-curricular activities.</w:t>
            </w:r>
            <w:r>
              <w:rPr>
                <w:rFonts w:ascii="Arial" w:eastAsia="Arial" w:hAnsi="Arial" w:cs="Arial"/>
                <w:b w:val="0"/>
              </w:rPr>
              <w:t xml:space="preserve"> </w:t>
            </w:r>
          </w:p>
        </w:tc>
      </w:tr>
      <w:tr w:rsidR="00544C2A">
        <w:trPr>
          <w:trHeight w:val="1642"/>
        </w:trPr>
        <w:tc>
          <w:tcPr>
            <w:tcW w:w="2658" w:type="dxa"/>
            <w:tcBorders>
              <w:top w:val="single" w:sz="4" w:space="0" w:color="000000"/>
              <w:left w:val="single" w:sz="4" w:space="0" w:color="000000"/>
              <w:bottom w:val="single" w:sz="4" w:space="0" w:color="000000"/>
              <w:right w:val="single" w:sz="4" w:space="0" w:color="000000"/>
            </w:tcBorders>
            <w:shd w:val="clear" w:color="auto" w:fill="C6D9F1"/>
          </w:tcPr>
          <w:p w:rsidR="00544C2A" w:rsidRDefault="001C6B07">
            <w:pPr>
              <w:spacing w:after="0"/>
              <w:ind w:left="0" w:firstLine="0"/>
            </w:pPr>
            <w:r>
              <w:rPr>
                <w:i/>
                <w:sz w:val="28"/>
              </w:rPr>
              <w:t xml:space="preserve">What additional support for learning is available to pupils with </w:t>
            </w:r>
            <w:proofErr w:type="gramStart"/>
            <w:r>
              <w:rPr>
                <w:i/>
                <w:sz w:val="28"/>
              </w:rPr>
              <w:t>SEND.</w:t>
            </w:r>
            <w:proofErr w:type="gramEnd"/>
            <w:r>
              <w:rPr>
                <w:i/>
                <w:sz w:val="28"/>
              </w:rPr>
              <w:t xml:space="preserve"> </w:t>
            </w:r>
          </w:p>
        </w:tc>
        <w:tc>
          <w:tcPr>
            <w:tcW w:w="11907" w:type="dxa"/>
            <w:tcBorders>
              <w:top w:val="single" w:sz="4" w:space="0" w:color="000000"/>
              <w:left w:val="single" w:sz="4" w:space="0" w:color="000000"/>
              <w:bottom w:val="single" w:sz="4" w:space="0" w:color="000000"/>
              <w:right w:val="single" w:sz="4" w:space="0" w:color="000000"/>
            </w:tcBorders>
            <w:shd w:val="clear" w:color="auto" w:fill="FBFFC5"/>
          </w:tcPr>
          <w:p w:rsidR="00960C3D" w:rsidRDefault="001C6B07" w:rsidP="00960C3D">
            <w:pPr>
              <w:spacing w:after="0"/>
              <w:ind w:left="1" w:firstLine="0"/>
              <w:rPr>
                <w:b w:val="0"/>
              </w:rPr>
            </w:pPr>
            <w:r>
              <w:rPr>
                <w:b w:val="0"/>
              </w:rPr>
              <w:t xml:space="preserve">There are a range of additional programmes of support provided at </w:t>
            </w:r>
            <w:r w:rsidR="00960C3D">
              <w:rPr>
                <w:b w:val="0"/>
              </w:rPr>
              <w:t>Cams Hill</w:t>
            </w:r>
            <w:r>
              <w:rPr>
                <w:b w:val="0"/>
              </w:rPr>
              <w:t xml:space="preserve"> School to meet the needs of pupils with SEND.  These interventions may include</w:t>
            </w:r>
            <w:r w:rsidR="00960C3D">
              <w:rPr>
                <w:b w:val="0"/>
              </w:rPr>
              <w:t>:</w:t>
            </w:r>
          </w:p>
          <w:p w:rsidR="00960C3D" w:rsidRPr="00960C3D" w:rsidRDefault="00960C3D" w:rsidP="00960C3D">
            <w:pPr>
              <w:pStyle w:val="ListParagraph"/>
              <w:numPr>
                <w:ilvl w:val="0"/>
                <w:numId w:val="9"/>
              </w:numPr>
              <w:spacing w:after="0"/>
            </w:pPr>
            <w:r>
              <w:rPr>
                <w:b w:val="0"/>
              </w:rPr>
              <w:t>in-class support from a LSA,</w:t>
            </w:r>
          </w:p>
          <w:p w:rsidR="00960C3D" w:rsidRPr="00960C3D" w:rsidRDefault="001C6B07" w:rsidP="00960C3D">
            <w:pPr>
              <w:pStyle w:val="ListParagraph"/>
              <w:numPr>
                <w:ilvl w:val="0"/>
                <w:numId w:val="9"/>
              </w:numPr>
              <w:spacing w:after="0"/>
            </w:pPr>
            <w:r w:rsidRPr="00960C3D">
              <w:rPr>
                <w:b w:val="0"/>
              </w:rPr>
              <w:t xml:space="preserve">small group work from </w:t>
            </w:r>
            <w:r w:rsidR="00960C3D">
              <w:rPr>
                <w:b w:val="0"/>
              </w:rPr>
              <w:t xml:space="preserve">with </w:t>
            </w:r>
            <w:r w:rsidRPr="00960C3D">
              <w:rPr>
                <w:b w:val="0"/>
              </w:rPr>
              <w:t>an HLTA</w:t>
            </w:r>
            <w:r w:rsidR="00960C3D">
              <w:rPr>
                <w:b w:val="0"/>
              </w:rPr>
              <w:t xml:space="preserve"> or LSA </w:t>
            </w:r>
          </w:p>
          <w:p w:rsidR="00544C2A" w:rsidRPr="00960C3D" w:rsidRDefault="00960C3D" w:rsidP="00960C3D">
            <w:pPr>
              <w:pStyle w:val="ListParagraph"/>
              <w:numPr>
                <w:ilvl w:val="0"/>
                <w:numId w:val="9"/>
              </w:numPr>
              <w:spacing w:after="0"/>
            </w:pPr>
            <w:proofErr w:type="gramStart"/>
            <w:r>
              <w:rPr>
                <w:b w:val="0"/>
              </w:rPr>
              <w:t>small</w:t>
            </w:r>
            <w:proofErr w:type="gramEnd"/>
            <w:r>
              <w:rPr>
                <w:b w:val="0"/>
              </w:rPr>
              <w:t xml:space="preserve"> group or individual work from the SENCo or a </w:t>
            </w:r>
            <w:r w:rsidR="001C6B07" w:rsidRPr="00960C3D">
              <w:rPr>
                <w:b w:val="0"/>
              </w:rPr>
              <w:t xml:space="preserve">trained member of the </w:t>
            </w:r>
            <w:ins w:id="107" w:author="Andrew Haines" w:date="2017-09-22T15:38:00Z">
              <w:r w:rsidR="00A85958">
                <w:rPr>
                  <w:b w:val="0"/>
                </w:rPr>
                <w:t>L</w:t>
              </w:r>
            </w:ins>
            <w:del w:id="108" w:author="Andrew Haines" w:date="2017-09-22T15:37:00Z">
              <w:r w:rsidR="001C6B07" w:rsidRPr="00960C3D" w:rsidDel="00A85958">
                <w:rPr>
                  <w:b w:val="0"/>
                </w:rPr>
                <w:delText>l</w:delText>
              </w:r>
            </w:del>
            <w:r w:rsidR="001C6B07" w:rsidRPr="00960C3D">
              <w:rPr>
                <w:b w:val="0"/>
              </w:rPr>
              <w:t xml:space="preserve">earning </w:t>
            </w:r>
            <w:ins w:id="109" w:author="Andrew Haines" w:date="2017-09-22T15:38:00Z">
              <w:r w:rsidR="00A85958">
                <w:rPr>
                  <w:b w:val="0"/>
                </w:rPr>
                <w:t>S</w:t>
              </w:r>
            </w:ins>
            <w:del w:id="110" w:author="Andrew Haines" w:date="2017-09-22T15:38:00Z">
              <w:r w:rsidR="001C6B07" w:rsidRPr="00960C3D" w:rsidDel="00A85958">
                <w:rPr>
                  <w:b w:val="0"/>
                </w:rPr>
                <w:delText>s</w:delText>
              </w:r>
            </w:del>
            <w:r w:rsidR="001C6B07" w:rsidRPr="00960C3D">
              <w:rPr>
                <w:b w:val="0"/>
              </w:rPr>
              <w:t xml:space="preserve">upport team. </w:t>
            </w:r>
          </w:p>
          <w:p w:rsidR="00960C3D" w:rsidRDefault="00960C3D" w:rsidP="00960C3D">
            <w:pPr>
              <w:spacing w:after="0"/>
              <w:ind w:left="0" w:firstLine="0"/>
              <w:rPr>
                <w:b w:val="0"/>
              </w:rPr>
            </w:pPr>
          </w:p>
          <w:p w:rsidR="00960C3D" w:rsidRPr="00960C3D" w:rsidRDefault="00960C3D">
            <w:pPr>
              <w:spacing w:after="0"/>
              <w:ind w:left="0" w:firstLine="0"/>
              <w:rPr>
                <w:b w:val="0"/>
              </w:rPr>
            </w:pPr>
            <w:r>
              <w:rPr>
                <w:b w:val="0"/>
              </w:rPr>
              <w:t xml:space="preserve">The school </w:t>
            </w:r>
            <w:r w:rsidR="000F7AA3">
              <w:rPr>
                <w:b w:val="0"/>
              </w:rPr>
              <w:t xml:space="preserve">also has </w:t>
            </w:r>
            <w:ins w:id="111" w:author="Andrew Haines" w:date="2017-09-22T08:02:00Z">
              <w:r w:rsidR="003D26C2">
                <w:rPr>
                  <w:b w:val="0"/>
                </w:rPr>
                <w:t xml:space="preserve">assistive technology </w:t>
              </w:r>
            </w:ins>
            <w:del w:id="112" w:author="Andrew Haines" w:date="2017-09-22T08:02:00Z">
              <w:r w:rsidR="000F7AA3" w:rsidDel="003D26C2">
                <w:rPr>
                  <w:b w:val="0"/>
                </w:rPr>
                <w:delText xml:space="preserve">limited ICT hardware and software </w:delText>
              </w:r>
            </w:del>
            <w:r w:rsidR="000F7AA3">
              <w:rPr>
                <w:b w:val="0"/>
              </w:rPr>
              <w:t>that could be made available to pupils encountering difficulties.</w:t>
            </w:r>
          </w:p>
        </w:tc>
      </w:tr>
    </w:tbl>
    <w:p w:rsidR="00544C2A" w:rsidRDefault="00544C2A">
      <w:pPr>
        <w:spacing w:after="0"/>
        <w:ind w:left="-1440" w:right="15400" w:firstLine="0"/>
      </w:pPr>
    </w:p>
    <w:tbl>
      <w:tblPr>
        <w:tblStyle w:val="TableGrid"/>
        <w:tblW w:w="14566" w:type="dxa"/>
        <w:tblInd w:w="-282" w:type="dxa"/>
        <w:tblCellMar>
          <w:top w:w="44" w:type="dxa"/>
          <w:left w:w="107" w:type="dxa"/>
          <w:bottom w:w="202" w:type="dxa"/>
          <w:right w:w="55" w:type="dxa"/>
        </w:tblCellMar>
        <w:tblLook w:val="04A0" w:firstRow="1" w:lastRow="0" w:firstColumn="1" w:lastColumn="0" w:noHBand="0" w:noVBand="1"/>
      </w:tblPr>
      <w:tblGrid>
        <w:gridCol w:w="2658"/>
        <w:gridCol w:w="2300"/>
        <w:gridCol w:w="9608"/>
      </w:tblGrid>
      <w:tr w:rsidR="00544C2A" w:rsidTr="00960C3D">
        <w:trPr>
          <w:trHeight w:val="2758"/>
        </w:trPr>
        <w:tc>
          <w:tcPr>
            <w:tcW w:w="2658" w:type="dxa"/>
            <w:tcBorders>
              <w:top w:val="single" w:sz="4" w:space="0" w:color="000000"/>
              <w:left w:val="single" w:sz="4" w:space="0" w:color="000000"/>
              <w:bottom w:val="single" w:sz="4" w:space="0" w:color="000000"/>
              <w:right w:val="single" w:sz="4" w:space="0" w:color="000000"/>
            </w:tcBorders>
            <w:shd w:val="clear" w:color="auto" w:fill="C6D9F1"/>
          </w:tcPr>
          <w:p w:rsidR="00544C2A" w:rsidRDefault="001C6B07" w:rsidP="00960C3D">
            <w:pPr>
              <w:spacing w:after="0" w:line="276" w:lineRule="auto"/>
              <w:ind w:left="0" w:firstLine="0"/>
            </w:pPr>
            <w:r>
              <w:rPr>
                <w:i/>
                <w:sz w:val="28"/>
              </w:rPr>
              <w:t xml:space="preserve">How is the decision made about the type and how much </w:t>
            </w:r>
          </w:p>
          <w:p w:rsidR="00544C2A" w:rsidRDefault="001C6B07" w:rsidP="00960C3D">
            <w:pPr>
              <w:spacing w:after="0"/>
              <w:ind w:left="0" w:firstLine="0"/>
            </w:pPr>
            <w:proofErr w:type="gramStart"/>
            <w:r>
              <w:rPr>
                <w:i/>
                <w:sz w:val="28"/>
              </w:rPr>
              <w:t>support</w:t>
            </w:r>
            <w:proofErr w:type="gramEnd"/>
            <w:r>
              <w:rPr>
                <w:i/>
                <w:sz w:val="28"/>
              </w:rPr>
              <w:t xml:space="preserve"> my child will receive? </w:t>
            </w:r>
          </w:p>
        </w:tc>
        <w:tc>
          <w:tcPr>
            <w:tcW w:w="2300" w:type="dxa"/>
            <w:tcBorders>
              <w:top w:val="single" w:sz="4" w:space="0" w:color="000000"/>
              <w:left w:val="single" w:sz="4" w:space="0" w:color="000000"/>
              <w:bottom w:val="single" w:sz="4" w:space="0" w:color="000000"/>
              <w:right w:val="single" w:sz="4" w:space="0" w:color="000000"/>
            </w:tcBorders>
            <w:shd w:val="clear" w:color="auto" w:fill="365F91"/>
          </w:tcPr>
          <w:p w:rsidR="00544C2A" w:rsidRDefault="001C6B07">
            <w:pPr>
              <w:spacing w:after="249"/>
              <w:ind w:left="0" w:right="54" w:firstLine="0"/>
              <w:jc w:val="center"/>
            </w:pPr>
            <w:r>
              <w:rPr>
                <w:color w:val="FFFFFF"/>
              </w:rPr>
              <w:t xml:space="preserve">Class Teacher </w:t>
            </w:r>
          </w:p>
          <w:p w:rsidR="00960C3D" w:rsidRDefault="00960C3D">
            <w:pPr>
              <w:spacing w:after="0"/>
              <w:ind w:left="0" w:right="49" w:firstLine="0"/>
              <w:jc w:val="center"/>
              <w:rPr>
                <w:color w:val="FFFFFF"/>
              </w:rPr>
            </w:pPr>
          </w:p>
          <w:p w:rsidR="00544C2A" w:rsidRDefault="001C6B07">
            <w:pPr>
              <w:spacing w:after="0"/>
              <w:ind w:left="0" w:right="49" w:firstLine="0"/>
              <w:jc w:val="center"/>
            </w:pPr>
            <w:r>
              <w:rPr>
                <w:color w:val="FFFFFF"/>
              </w:rPr>
              <w:t>SENCo</w:t>
            </w:r>
            <w:r>
              <w:rPr>
                <w:rFonts w:ascii="Arial" w:eastAsia="Arial" w:hAnsi="Arial" w:cs="Arial"/>
                <w:b w:val="0"/>
                <w:color w:val="FFFFFF"/>
              </w:rPr>
              <w:t xml:space="preserve"> </w:t>
            </w:r>
          </w:p>
        </w:tc>
        <w:tc>
          <w:tcPr>
            <w:tcW w:w="9608" w:type="dxa"/>
            <w:tcBorders>
              <w:top w:val="single" w:sz="4" w:space="0" w:color="000000"/>
              <w:left w:val="single" w:sz="4" w:space="0" w:color="000000"/>
              <w:bottom w:val="single" w:sz="4" w:space="0" w:color="000000"/>
              <w:right w:val="single" w:sz="4" w:space="0" w:color="000000"/>
            </w:tcBorders>
            <w:shd w:val="clear" w:color="auto" w:fill="FBFFC5"/>
          </w:tcPr>
          <w:p w:rsidR="00544C2A" w:rsidRDefault="001C6B07">
            <w:pPr>
              <w:spacing w:after="194" w:line="242" w:lineRule="auto"/>
              <w:ind w:left="1" w:firstLine="0"/>
              <w:jc w:val="both"/>
            </w:pPr>
            <w:r>
              <w:rPr>
                <w:b w:val="0"/>
              </w:rPr>
              <w:t xml:space="preserve">If your child has been identified as having special educational needs, any additional or different types of support will be delivered based on their individual barriers to learning </w:t>
            </w:r>
          </w:p>
          <w:p w:rsidR="00960C3D" w:rsidRPr="00960C3D" w:rsidRDefault="00960C3D" w:rsidP="00960C3D">
            <w:pPr>
              <w:spacing w:after="196"/>
              <w:ind w:left="1" w:right="49" w:firstLine="0"/>
              <w:jc w:val="both"/>
              <w:rPr>
                <w:b w:val="0"/>
              </w:rPr>
            </w:pPr>
            <w:r>
              <w:rPr>
                <w:b w:val="0"/>
              </w:rPr>
              <w:t>At Cams Hill</w:t>
            </w:r>
            <w:r w:rsidRPr="00960C3D">
              <w:rPr>
                <w:b w:val="0"/>
              </w:rPr>
              <w:t xml:space="preserve"> School </w:t>
            </w:r>
            <w:r>
              <w:rPr>
                <w:b w:val="0"/>
              </w:rPr>
              <w:t>we adopt</w:t>
            </w:r>
            <w:r w:rsidRPr="00960C3D">
              <w:rPr>
                <w:b w:val="0"/>
              </w:rPr>
              <w:t xml:space="preserve"> the graduated model of assessment and identification specifie</w:t>
            </w:r>
            <w:r w:rsidR="000F7AA3">
              <w:rPr>
                <w:b w:val="0"/>
              </w:rPr>
              <w:t xml:space="preserve">d by the SEN Code of Practice. Information from Primary school and </w:t>
            </w:r>
            <w:ins w:id="113" w:author="Andrew Haines" w:date="2017-09-22T15:38:00Z">
              <w:r w:rsidR="00A85958">
                <w:rPr>
                  <w:b w:val="0"/>
                </w:rPr>
                <w:t>s</w:t>
              </w:r>
            </w:ins>
            <w:del w:id="114" w:author="Andrew Haines" w:date="2017-09-22T15:38:00Z">
              <w:r w:rsidR="000F7AA3" w:rsidDel="00A85958">
                <w:rPr>
                  <w:b w:val="0"/>
                </w:rPr>
                <w:delText>S</w:delText>
              </w:r>
            </w:del>
            <w:r w:rsidR="000F7AA3">
              <w:rPr>
                <w:b w:val="0"/>
              </w:rPr>
              <w:t xml:space="preserve">creening assessments for </w:t>
            </w:r>
            <w:ins w:id="115" w:author="Andrew Haines" w:date="2017-09-22T15:38:00Z">
              <w:r w:rsidR="00A85958">
                <w:rPr>
                  <w:b w:val="0"/>
                </w:rPr>
                <w:t>r</w:t>
              </w:r>
            </w:ins>
            <w:del w:id="116" w:author="Andrew Haines" w:date="2017-09-22T15:38:00Z">
              <w:r w:rsidR="000F7AA3" w:rsidDel="00A85958">
                <w:rPr>
                  <w:b w:val="0"/>
                </w:rPr>
                <w:delText>R</w:delText>
              </w:r>
            </w:del>
            <w:r w:rsidR="000F7AA3">
              <w:rPr>
                <w:b w:val="0"/>
              </w:rPr>
              <w:t xml:space="preserve">eading and </w:t>
            </w:r>
            <w:ins w:id="117" w:author="Andrew Haines" w:date="2017-09-22T15:38:00Z">
              <w:r w:rsidR="00A85958">
                <w:rPr>
                  <w:b w:val="0"/>
                </w:rPr>
                <w:t>s</w:t>
              </w:r>
            </w:ins>
            <w:del w:id="118" w:author="Andrew Haines" w:date="2017-09-22T15:38:00Z">
              <w:r w:rsidR="000F7AA3" w:rsidDel="00A85958">
                <w:rPr>
                  <w:b w:val="0"/>
                </w:rPr>
                <w:delText>S</w:delText>
              </w:r>
            </w:del>
            <w:r w:rsidR="000F7AA3">
              <w:rPr>
                <w:b w:val="0"/>
              </w:rPr>
              <w:t>pelling will help to identify the level of intervention best suited to your child.</w:t>
            </w:r>
          </w:p>
          <w:p w:rsidR="00544C2A" w:rsidRDefault="001C6B07">
            <w:pPr>
              <w:spacing w:after="0"/>
              <w:ind w:left="1" w:firstLine="0"/>
            </w:pPr>
            <w:r>
              <w:rPr>
                <w:b w:val="0"/>
              </w:rPr>
              <w:t xml:space="preserve">In some individual cases, a pupil may require a specific programme of one-to-one support.  The decision for this type of intervention may be recommended by the SENCo or by members of the </w:t>
            </w:r>
            <w:ins w:id="119" w:author="Andrew Haines" w:date="2017-09-22T15:38:00Z">
              <w:r w:rsidR="00A85958">
                <w:rPr>
                  <w:b w:val="0"/>
                </w:rPr>
                <w:t>S</w:t>
              </w:r>
            </w:ins>
            <w:del w:id="120" w:author="Andrew Haines" w:date="2017-09-22T15:38:00Z">
              <w:r w:rsidDel="00A85958">
                <w:rPr>
                  <w:b w:val="0"/>
                </w:rPr>
                <w:delText>s</w:delText>
              </w:r>
            </w:del>
            <w:r>
              <w:rPr>
                <w:b w:val="0"/>
              </w:rPr>
              <w:t xml:space="preserve">enior </w:t>
            </w:r>
            <w:ins w:id="121" w:author="Andrew Haines" w:date="2017-09-22T15:38:00Z">
              <w:r w:rsidR="00A85958">
                <w:rPr>
                  <w:b w:val="0"/>
                </w:rPr>
                <w:t>L</w:t>
              </w:r>
            </w:ins>
            <w:del w:id="122" w:author="Andrew Haines" w:date="2017-09-22T15:38:00Z">
              <w:r w:rsidDel="00A85958">
                <w:rPr>
                  <w:b w:val="0"/>
                </w:rPr>
                <w:delText>l</w:delText>
              </w:r>
            </w:del>
            <w:r>
              <w:rPr>
                <w:b w:val="0"/>
              </w:rPr>
              <w:t xml:space="preserve">eadership </w:t>
            </w:r>
            <w:ins w:id="123" w:author="Andrew Haines" w:date="2017-09-22T15:38:00Z">
              <w:r w:rsidR="00A85958">
                <w:rPr>
                  <w:b w:val="0"/>
                </w:rPr>
                <w:t>T</w:t>
              </w:r>
            </w:ins>
            <w:del w:id="124" w:author="Andrew Haines" w:date="2017-09-22T15:38:00Z">
              <w:r w:rsidDel="00A85958">
                <w:rPr>
                  <w:b w:val="0"/>
                </w:rPr>
                <w:delText>t</w:delText>
              </w:r>
            </w:del>
            <w:r>
              <w:rPr>
                <w:b w:val="0"/>
              </w:rPr>
              <w:t xml:space="preserve">eam at a progress review meeting. </w:t>
            </w:r>
          </w:p>
        </w:tc>
      </w:tr>
      <w:tr w:rsidR="00544C2A">
        <w:trPr>
          <w:trHeight w:val="3029"/>
        </w:trPr>
        <w:tc>
          <w:tcPr>
            <w:tcW w:w="2658" w:type="dxa"/>
            <w:tcBorders>
              <w:top w:val="single" w:sz="4" w:space="0" w:color="000000"/>
              <w:left w:val="single" w:sz="4" w:space="0" w:color="000000"/>
              <w:bottom w:val="single" w:sz="4" w:space="0" w:color="000000"/>
              <w:right w:val="single" w:sz="4" w:space="0" w:color="000000"/>
            </w:tcBorders>
            <w:shd w:val="clear" w:color="auto" w:fill="C6D9F1"/>
          </w:tcPr>
          <w:p w:rsidR="00544C2A" w:rsidRDefault="001C6B07">
            <w:pPr>
              <w:spacing w:after="0"/>
              <w:ind w:left="0" w:firstLine="0"/>
            </w:pPr>
            <w:r>
              <w:rPr>
                <w:i/>
                <w:sz w:val="28"/>
              </w:rPr>
              <w:lastRenderedPageBreak/>
              <w:t>How do you assess if my child needs additional support in exams?</w:t>
            </w:r>
            <w:r>
              <w:rPr>
                <w:b w:val="0"/>
                <w:i/>
                <w:sz w:val="28"/>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365F91"/>
          </w:tcPr>
          <w:p w:rsidR="00544C2A" w:rsidRDefault="001C6B07">
            <w:pPr>
              <w:spacing w:after="0"/>
              <w:ind w:left="0" w:right="49" w:firstLine="0"/>
              <w:jc w:val="center"/>
            </w:pPr>
            <w:r>
              <w:rPr>
                <w:color w:val="FFFFFF"/>
              </w:rPr>
              <w:t xml:space="preserve">SENCo </w:t>
            </w:r>
          </w:p>
        </w:tc>
        <w:tc>
          <w:tcPr>
            <w:tcW w:w="9608" w:type="dxa"/>
            <w:tcBorders>
              <w:top w:val="single" w:sz="4" w:space="0" w:color="000000"/>
              <w:left w:val="single" w:sz="4" w:space="0" w:color="000000"/>
              <w:bottom w:val="single" w:sz="4" w:space="0" w:color="000000"/>
              <w:right w:val="single" w:sz="4" w:space="0" w:color="000000"/>
            </w:tcBorders>
            <w:shd w:val="clear" w:color="auto" w:fill="FBFFC5"/>
          </w:tcPr>
          <w:p w:rsidR="00453384" w:rsidRDefault="001C6B07">
            <w:pPr>
              <w:spacing w:after="199" w:line="239" w:lineRule="auto"/>
              <w:ind w:left="1" w:right="50" w:firstLine="0"/>
              <w:jc w:val="both"/>
              <w:rPr>
                <w:b w:val="0"/>
              </w:rPr>
            </w:pPr>
            <w:r>
              <w:rPr>
                <w:b w:val="0"/>
              </w:rPr>
              <w:t>There are a wide range of access arrangements available in order to provide children who qualify wit</w:t>
            </w:r>
            <w:r w:rsidR="000F7AA3">
              <w:rPr>
                <w:b w:val="0"/>
              </w:rPr>
              <w:t xml:space="preserve">h additional support during </w:t>
            </w:r>
            <w:r>
              <w:rPr>
                <w:b w:val="0"/>
              </w:rPr>
              <w:t>Key Stage</w:t>
            </w:r>
            <w:r w:rsidR="000F7AA3">
              <w:rPr>
                <w:b w:val="0"/>
              </w:rPr>
              <w:t xml:space="preserve"> 3 and 4</w:t>
            </w:r>
            <w:r>
              <w:rPr>
                <w:b w:val="0"/>
              </w:rPr>
              <w:t>. The SENCo consults teaching staff and uses current records of attainment in order to decide whether</w:t>
            </w:r>
            <w:r w:rsidR="00453384">
              <w:rPr>
                <w:b w:val="0"/>
              </w:rPr>
              <w:t xml:space="preserve"> a pupil needs to be assessed.</w:t>
            </w:r>
            <w:ins w:id="125" w:author="Andrew Haines" w:date="2017-09-22T08:03:00Z">
              <w:r w:rsidR="006B766A">
                <w:rPr>
                  <w:b w:val="0"/>
                </w:rPr>
                <w:t xml:space="preserve"> The SENCo also uses assessment software to screen pupils who </w:t>
              </w:r>
            </w:ins>
            <w:ins w:id="126" w:author="Andrew Haines" w:date="2017-09-22T08:04:00Z">
              <w:r w:rsidR="006B766A">
                <w:rPr>
                  <w:b w:val="0"/>
                </w:rPr>
                <w:t>he feels may be entitled to additional support for exams.</w:t>
              </w:r>
            </w:ins>
          </w:p>
          <w:p w:rsidR="00544C2A" w:rsidRDefault="00453384">
            <w:pPr>
              <w:spacing w:after="199" w:line="239" w:lineRule="auto"/>
              <w:ind w:left="1" w:right="50" w:firstLine="0"/>
              <w:jc w:val="both"/>
            </w:pPr>
            <w:r>
              <w:rPr>
                <w:b w:val="0"/>
              </w:rPr>
              <w:t xml:space="preserve"> If we are seeking access arrangements for formal examinations </w:t>
            </w:r>
            <w:del w:id="127" w:author="Andrew Haines" w:date="2017-09-22T15:39:00Z">
              <w:r w:rsidDel="00A85958">
                <w:rPr>
                  <w:b w:val="0"/>
                </w:rPr>
                <w:delText xml:space="preserve">or controlled assessments </w:delText>
              </w:r>
            </w:del>
            <w:r>
              <w:rPr>
                <w:b w:val="0"/>
              </w:rPr>
              <w:t xml:space="preserve">then a specialist assessor with the relevant APC qualification is brought into the school. The SENCo will then use the results to make a formal application to the Joint Council for Qualifications (JCQ) </w:t>
            </w:r>
          </w:p>
          <w:p w:rsidR="00544C2A" w:rsidRDefault="001C6B07">
            <w:pPr>
              <w:spacing w:after="0"/>
              <w:ind w:left="1" w:firstLine="0"/>
              <w:jc w:val="both"/>
            </w:pPr>
            <w:r>
              <w:rPr>
                <w:b w:val="0"/>
              </w:rPr>
              <w:t xml:space="preserve">If you feel that your child needs additional support in school exams please speak to the class teacher or the SENCo.  </w:t>
            </w:r>
          </w:p>
        </w:tc>
      </w:tr>
      <w:tr w:rsidR="00544C2A">
        <w:trPr>
          <w:trHeight w:val="1916"/>
        </w:trPr>
        <w:tc>
          <w:tcPr>
            <w:tcW w:w="2658" w:type="dxa"/>
            <w:tcBorders>
              <w:top w:val="single" w:sz="4" w:space="0" w:color="000000"/>
              <w:left w:val="single" w:sz="4" w:space="0" w:color="000000"/>
              <w:bottom w:val="single" w:sz="4" w:space="0" w:color="000000"/>
              <w:right w:val="single" w:sz="4" w:space="0" w:color="000000"/>
            </w:tcBorders>
            <w:shd w:val="clear" w:color="auto" w:fill="C6D9F1"/>
          </w:tcPr>
          <w:p w:rsidR="00544C2A" w:rsidRDefault="001C6B07">
            <w:pPr>
              <w:spacing w:after="0"/>
              <w:ind w:left="0" w:firstLine="0"/>
            </w:pPr>
            <w:r>
              <w:rPr>
                <w:i/>
                <w:sz w:val="28"/>
              </w:rPr>
              <w:t xml:space="preserve">How will my child be included in activities outside of the school classroom including school trips? </w:t>
            </w:r>
          </w:p>
        </w:tc>
        <w:tc>
          <w:tcPr>
            <w:tcW w:w="11907" w:type="dxa"/>
            <w:gridSpan w:val="2"/>
            <w:tcBorders>
              <w:top w:val="single" w:sz="4" w:space="0" w:color="000000"/>
              <w:left w:val="single" w:sz="4" w:space="0" w:color="000000"/>
              <w:bottom w:val="single" w:sz="4" w:space="0" w:color="000000"/>
              <w:right w:val="single" w:sz="4" w:space="0" w:color="000000"/>
            </w:tcBorders>
            <w:shd w:val="clear" w:color="auto" w:fill="FBFFC5"/>
          </w:tcPr>
          <w:p w:rsidR="00544C2A" w:rsidRDefault="001C6B07">
            <w:pPr>
              <w:spacing w:after="199" w:line="239" w:lineRule="auto"/>
              <w:ind w:left="1" w:firstLine="0"/>
            </w:pPr>
            <w:r>
              <w:rPr>
                <w:b w:val="0"/>
              </w:rPr>
              <w:t xml:space="preserve">All children are included in all parts of the school curriculum and we aim for all children to be included on school trips and activities.  We will provide the necessary support to ensure that this is successful. </w:t>
            </w:r>
          </w:p>
          <w:p w:rsidR="00544C2A" w:rsidRDefault="001C6B07">
            <w:pPr>
              <w:spacing w:after="0"/>
              <w:ind w:left="1" w:right="25" w:firstLine="0"/>
            </w:pPr>
            <w:r>
              <w:rPr>
                <w:b w:val="0"/>
              </w:rPr>
              <w:t xml:space="preserve">A risk assessment is carried out prior to any off site activity to ensure everyone’s health and safety will not be compromised.  In the unlikely event that it is considered unsafe for a child to take part in an activity, then alternative activities which will cover the same curriculum areas will be provided in school. </w:t>
            </w:r>
          </w:p>
        </w:tc>
      </w:tr>
    </w:tbl>
    <w:p w:rsidR="00544C2A" w:rsidRDefault="00544C2A">
      <w:pPr>
        <w:spacing w:after="0"/>
        <w:ind w:left="-1440" w:right="15400" w:firstLine="0"/>
      </w:pPr>
    </w:p>
    <w:tbl>
      <w:tblPr>
        <w:tblStyle w:val="TableGrid"/>
        <w:tblW w:w="14566" w:type="dxa"/>
        <w:tblInd w:w="-282" w:type="dxa"/>
        <w:tblCellMar>
          <w:top w:w="44" w:type="dxa"/>
          <w:left w:w="107" w:type="dxa"/>
          <w:bottom w:w="115" w:type="dxa"/>
          <w:right w:w="72" w:type="dxa"/>
        </w:tblCellMar>
        <w:tblLook w:val="04A0" w:firstRow="1" w:lastRow="0" w:firstColumn="1" w:lastColumn="0" w:noHBand="0" w:noVBand="1"/>
      </w:tblPr>
      <w:tblGrid>
        <w:gridCol w:w="2658"/>
        <w:gridCol w:w="2300"/>
        <w:gridCol w:w="9608"/>
      </w:tblGrid>
      <w:tr w:rsidR="00544C2A" w:rsidTr="009D333F">
        <w:trPr>
          <w:trHeight w:val="4301"/>
        </w:trPr>
        <w:tc>
          <w:tcPr>
            <w:tcW w:w="2658" w:type="dxa"/>
            <w:tcBorders>
              <w:top w:val="single" w:sz="4" w:space="0" w:color="000000"/>
              <w:left w:val="single" w:sz="4" w:space="0" w:color="000000"/>
              <w:bottom w:val="single" w:sz="4" w:space="0" w:color="000000"/>
              <w:right w:val="single" w:sz="4" w:space="0" w:color="000000"/>
            </w:tcBorders>
            <w:shd w:val="clear" w:color="auto" w:fill="C6D9F1"/>
          </w:tcPr>
          <w:p w:rsidR="00544C2A" w:rsidRDefault="001C6B07" w:rsidP="009D333F">
            <w:pPr>
              <w:spacing w:after="0"/>
              <w:ind w:left="0" w:firstLine="0"/>
            </w:pPr>
            <w:r>
              <w:rPr>
                <w:i/>
                <w:sz w:val="28"/>
              </w:rPr>
              <w:t xml:space="preserve">What support is available for improving the emotional and social development of pupils with SEND? </w:t>
            </w:r>
          </w:p>
        </w:tc>
        <w:tc>
          <w:tcPr>
            <w:tcW w:w="2300" w:type="dxa"/>
            <w:tcBorders>
              <w:top w:val="single" w:sz="4" w:space="0" w:color="000000"/>
              <w:left w:val="single" w:sz="4" w:space="0" w:color="000000"/>
              <w:bottom w:val="single" w:sz="4" w:space="0" w:color="000000"/>
              <w:right w:val="single" w:sz="4" w:space="0" w:color="000000"/>
            </w:tcBorders>
            <w:shd w:val="clear" w:color="auto" w:fill="365F91"/>
          </w:tcPr>
          <w:p w:rsidR="00544C2A" w:rsidRDefault="001C6B07">
            <w:pPr>
              <w:spacing w:after="218"/>
              <w:ind w:left="0" w:right="38" w:firstLine="0"/>
              <w:jc w:val="center"/>
            </w:pPr>
            <w:r>
              <w:rPr>
                <w:color w:val="FFFFFF"/>
              </w:rPr>
              <w:t xml:space="preserve">Class Teacher </w:t>
            </w:r>
          </w:p>
          <w:p w:rsidR="00275D8C" w:rsidRDefault="00275D8C">
            <w:pPr>
              <w:spacing w:after="215"/>
              <w:ind w:left="0" w:right="33" w:firstLine="0"/>
              <w:jc w:val="center"/>
              <w:rPr>
                <w:color w:val="FFFFFF"/>
              </w:rPr>
            </w:pPr>
          </w:p>
          <w:p w:rsidR="00275D8C" w:rsidRDefault="002001B5">
            <w:pPr>
              <w:spacing w:after="215"/>
              <w:ind w:left="0" w:right="33" w:firstLine="0"/>
              <w:jc w:val="center"/>
              <w:rPr>
                <w:color w:val="FFFFFF"/>
              </w:rPr>
            </w:pPr>
            <w:r>
              <w:rPr>
                <w:color w:val="FFFFFF"/>
              </w:rPr>
              <w:t>Tutor</w:t>
            </w:r>
          </w:p>
          <w:p w:rsidR="00544C2A" w:rsidRDefault="001C6B07">
            <w:pPr>
              <w:spacing w:after="215"/>
              <w:ind w:left="0" w:right="33" w:firstLine="0"/>
              <w:jc w:val="center"/>
            </w:pPr>
            <w:r>
              <w:rPr>
                <w:color w:val="FFFFFF"/>
              </w:rPr>
              <w:t xml:space="preserve">SENCo </w:t>
            </w:r>
          </w:p>
          <w:p w:rsidR="006B766A" w:rsidRDefault="006B766A" w:rsidP="00275D8C">
            <w:pPr>
              <w:spacing w:after="21"/>
              <w:ind w:left="0" w:right="36" w:firstLine="0"/>
              <w:jc w:val="center"/>
              <w:rPr>
                <w:ins w:id="128" w:author="Andrew Haines" w:date="2017-09-22T08:06:00Z"/>
                <w:color w:val="FFFFFF"/>
              </w:rPr>
            </w:pPr>
            <w:ins w:id="129" w:author="Andrew Haines" w:date="2017-09-22T08:06:00Z">
              <w:r>
                <w:rPr>
                  <w:color w:val="FFFFFF"/>
                </w:rPr>
                <w:t>Key Stage Team</w:t>
              </w:r>
            </w:ins>
          </w:p>
          <w:p w:rsidR="006B766A" w:rsidRDefault="006B766A" w:rsidP="00275D8C">
            <w:pPr>
              <w:spacing w:after="21"/>
              <w:ind w:left="0" w:right="36" w:firstLine="0"/>
              <w:jc w:val="center"/>
              <w:rPr>
                <w:ins w:id="130" w:author="Andrew Haines" w:date="2017-09-22T08:06:00Z"/>
                <w:color w:val="FFFFFF"/>
              </w:rPr>
            </w:pPr>
          </w:p>
          <w:p w:rsidR="006B766A" w:rsidRDefault="006B766A" w:rsidP="00275D8C">
            <w:pPr>
              <w:spacing w:after="21"/>
              <w:ind w:left="0" w:right="36" w:firstLine="0"/>
              <w:jc w:val="center"/>
              <w:rPr>
                <w:ins w:id="131" w:author="Andrew Haines" w:date="2017-09-22T08:06:00Z"/>
                <w:color w:val="FFFFFF"/>
              </w:rPr>
            </w:pPr>
            <w:ins w:id="132" w:author="Andrew Haines" w:date="2017-09-22T08:06:00Z">
              <w:r>
                <w:rPr>
                  <w:color w:val="FFFFFF"/>
                </w:rPr>
                <w:t>ELSA</w:t>
              </w:r>
            </w:ins>
          </w:p>
          <w:p w:rsidR="006B766A" w:rsidRDefault="006B766A" w:rsidP="00275D8C">
            <w:pPr>
              <w:spacing w:after="21"/>
              <w:ind w:left="0" w:right="36" w:firstLine="0"/>
              <w:jc w:val="center"/>
              <w:rPr>
                <w:ins w:id="133" w:author="Andrew Haines" w:date="2017-09-22T08:06:00Z"/>
                <w:color w:val="FFFFFF"/>
              </w:rPr>
            </w:pPr>
          </w:p>
          <w:p w:rsidR="00544C2A" w:rsidRDefault="006B766A" w:rsidP="00275D8C">
            <w:pPr>
              <w:spacing w:after="21"/>
              <w:ind w:left="0" w:right="36" w:firstLine="0"/>
              <w:jc w:val="center"/>
              <w:rPr>
                <w:color w:val="FFFFFF"/>
              </w:rPr>
            </w:pPr>
            <w:ins w:id="134" w:author="Andrew Haines" w:date="2017-09-22T08:06:00Z">
              <w:r>
                <w:rPr>
                  <w:color w:val="FFFFFF"/>
                </w:rPr>
                <w:t>Intervention Manager</w:t>
              </w:r>
            </w:ins>
            <w:del w:id="135" w:author="Andrew Haines" w:date="2017-09-22T08:06:00Z">
              <w:r w:rsidR="00275D8C" w:rsidDel="006B766A">
                <w:rPr>
                  <w:color w:val="FFFFFF"/>
                </w:rPr>
                <w:delText>Head of Year</w:delText>
              </w:r>
            </w:del>
          </w:p>
          <w:p w:rsidR="00275D8C" w:rsidRDefault="00275D8C" w:rsidP="00275D8C">
            <w:pPr>
              <w:spacing w:after="21"/>
              <w:ind w:left="0" w:right="36" w:firstLine="0"/>
              <w:jc w:val="center"/>
              <w:rPr>
                <w:color w:val="FFFFFF"/>
              </w:rPr>
            </w:pPr>
          </w:p>
          <w:p w:rsidR="00275D8C" w:rsidRDefault="00275D8C" w:rsidP="00275D8C">
            <w:pPr>
              <w:spacing w:after="21"/>
              <w:ind w:left="0" w:right="36" w:firstLine="0"/>
              <w:jc w:val="center"/>
            </w:pPr>
            <w:del w:id="136" w:author="Andrew Haines" w:date="2017-09-22T08:05:00Z">
              <w:r w:rsidDel="006B766A">
                <w:rPr>
                  <w:color w:val="FFFFFF"/>
                </w:rPr>
                <w:delText>Parent Pupil Services</w:delText>
              </w:r>
            </w:del>
          </w:p>
        </w:tc>
        <w:tc>
          <w:tcPr>
            <w:tcW w:w="9608" w:type="dxa"/>
            <w:tcBorders>
              <w:top w:val="single" w:sz="4" w:space="0" w:color="000000"/>
              <w:left w:val="single" w:sz="4" w:space="0" w:color="000000"/>
              <w:bottom w:val="single" w:sz="4" w:space="0" w:color="000000"/>
              <w:right w:val="single" w:sz="4" w:space="0" w:color="000000"/>
            </w:tcBorders>
            <w:shd w:val="clear" w:color="auto" w:fill="FBFFC5"/>
          </w:tcPr>
          <w:p w:rsidR="00544C2A" w:rsidRDefault="001C6B07">
            <w:pPr>
              <w:spacing w:after="195" w:line="241" w:lineRule="auto"/>
              <w:ind w:left="1" w:firstLine="0"/>
            </w:pPr>
            <w:r>
              <w:rPr>
                <w:b w:val="0"/>
              </w:rPr>
              <w:t>We are an inclusive school; we welcome and celebrate diversity. All staff believe that children having high self-esteem is crucial to a child’s well-being. We have a caring, understanding team looking after your children.</w:t>
            </w:r>
            <w:r w:rsidR="00275D8C">
              <w:rPr>
                <w:b w:val="0"/>
              </w:rPr>
              <w:t xml:space="preserve"> Spiritual, Moral, Social and Cultural </w:t>
            </w:r>
            <w:r w:rsidR="002001B5">
              <w:rPr>
                <w:b w:val="0"/>
              </w:rPr>
              <w:t>Development is embedded across the curriculum.</w:t>
            </w:r>
          </w:p>
          <w:p w:rsidR="00275D8C" w:rsidRDefault="006455B9">
            <w:pPr>
              <w:spacing w:after="196"/>
              <w:ind w:left="1" w:firstLine="0"/>
              <w:rPr>
                <w:b w:val="0"/>
              </w:rPr>
            </w:pPr>
            <w:r>
              <w:rPr>
                <w:b w:val="0"/>
              </w:rPr>
              <w:t>Each pupil has a tutor that they see</w:t>
            </w:r>
            <w:ins w:id="137" w:author="Andrew Haines" w:date="2017-09-22T15:39:00Z">
              <w:r w:rsidR="00A85958">
                <w:rPr>
                  <w:b w:val="0"/>
                </w:rPr>
                <w:t xml:space="preserve"> once a day</w:t>
              </w:r>
            </w:ins>
            <w:del w:id="138" w:author="Andrew Haines" w:date="2017-09-22T15:39:00Z">
              <w:r w:rsidDel="00A85958">
                <w:rPr>
                  <w:b w:val="0"/>
                </w:rPr>
                <w:delText xml:space="preserve"> twice daily</w:delText>
              </w:r>
            </w:del>
            <w:del w:id="139" w:author="Andrew Haines" w:date="2017-09-22T15:40:00Z">
              <w:r w:rsidDel="00A85958">
                <w:rPr>
                  <w:b w:val="0"/>
                </w:rPr>
                <w:delText>,</w:delText>
              </w:r>
            </w:del>
            <w:r>
              <w:rPr>
                <w:b w:val="0"/>
              </w:rPr>
              <w:t xml:space="preserve"> at</w:t>
            </w:r>
            <w:del w:id="140" w:author="Andrew Haines" w:date="2017-09-22T15:40:00Z">
              <w:r w:rsidDel="00A85958">
                <w:rPr>
                  <w:b w:val="0"/>
                </w:rPr>
                <w:delText xml:space="preserve"> morning and</w:delText>
              </w:r>
            </w:del>
            <w:r>
              <w:rPr>
                <w:b w:val="0"/>
              </w:rPr>
              <w:t xml:space="preserve"> afternoon registration. </w:t>
            </w:r>
            <w:r w:rsidR="00275D8C">
              <w:rPr>
                <w:b w:val="0"/>
              </w:rPr>
              <w:t xml:space="preserve"> The tutor is also involved with the pupil and parents in mentoring sessions. The tutors liaise closely with the relevant Head of Year (HOY), SENCo and Parent Pupil Services (PPS). </w:t>
            </w:r>
            <w:r w:rsidR="002001B5">
              <w:rPr>
                <w:b w:val="0"/>
              </w:rPr>
              <w:t xml:space="preserve"> The Learning Support department also employs part-time Emotional Literacy Support Assistants (ELSAs) who can meet with pupils on a confidential, one-to-one basis to support the social and emotional needs of identified pupils.</w:t>
            </w:r>
          </w:p>
          <w:p w:rsidR="00544C2A" w:rsidRDefault="001C6B07">
            <w:pPr>
              <w:spacing w:after="196"/>
              <w:ind w:left="1" w:firstLine="0"/>
            </w:pPr>
            <w:r>
              <w:rPr>
                <w:b w:val="0"/>
              </w:rPr>
              <w:t xml:space="preserve">If </w:t>
            </w:r>
            <w:r w:rsidR="00275D8C">
              <w:rPr>
                <w:b w:val="0"/>
              </w:rPr>
              <w:t xml:space="preserve">additional </w:t>
            </w:r>
            <w:r>
              <w:rPr>
                <w:b w:val="0"/>
              </w:rPr>
              <w:t xml:space="preserve">support is required the class teacher liaises with the SENCo </w:t>
            </w:r>
            <w:r w:rsidR="002001B5">
              <w:rPr>
                <w:b w:val="0"/>
              </w:rPr>
              <w:t xml:space="preserve">and the Pastoral </w:t>
            </w:r>
            <w:r w:rsidR="0022143B">
              <w:rPr>
                <w:b w:val="0"/>
              </w:rPr>
              <w:t>T</w:t>
            </w:r>
            <w:r w:rsidR="002001B5">
              <w:rPr>
                <w:b w:val="0"/>
              </w:rPr>
              <w:t xml:space="preserve">eam </w:t>
            </w:r>
            <w:r>
              <w:rPr>
                <w:b w:val="0"/>
              </w:rPr>
              <w:t xml:space="preserve">for advice and support. This may involve working alongside outside agencies such as Health and Social Services, and/or the Behaviour Support Team. </w:t>
            </w:r>
          </w:p>
          <w:p w:rsidR="00544C2A" w:rsidRDefault="00544C2A">
            <w:pPr>
              <w:spacing w:after="0"/>
              <w:ind w:left="1" w:firstLine="0"/>
            </w:pPr>
          </w:p>
        </w:tc>
      </w:tr>
      <w:tr w:rsidR="00544C2A" w:rsidTr="002001B5">
        <w:trPr>
          <w:trHeight w:val="2571"/>
        </w:trPr>
        <w:tc>
          <w:tcPr>
            <w:tcW w:w="2658" w:type="dxa"/>
            <w:tcBorders>
              <w:top w:val="single" w:sz="4" w:space="0" w:color="000000"/>
              <w:left w:val="single" w:sz="4" w:space="0" w:color="000000"/>
              <w:bottom w:val="single" w:sz="4" w:space="0" w:color="000000"/>
              <w:right w:val="single" w:sz="4" w:space="0" w:color="000000"/>
            </w:tcBorders>
            <w:shd w:val="clear" w:color="auto" w:fill="C6D9F1"/>
          </w:tcPr>
          <w:p w:rsidR="00544C2A" w:rsidRDefault="001C6B07" w:rsidP="002001B5">
            <w:pPr>
              <w:spacing w:after="0"/>
              <w:ind w:left="0" w:firstLine="0"/>
            </w:pPr>
            <w:r>
              <w:rPr>
                <w:i/>
                <w:sz w:val="28"/>
              </w:rPr>
              <w:lastRenderedPageBreak/>
              <w:t xml:space="preserve">How do I contact the SENCO? </w:t>
            </w:r>
          </w:p>
        </w:tc>
        <w:tc>
          <w:tcPr>
            <w:tcW w:w="11907" w:type="dxa"/>
            <w:gridSpan w:val="2"/>
            <w:tcBorders>
              <w:top w:val="single" w:sz="4" w:space="0" w:color="000000"/>
              <w:left w:val="single" w:sz="4" w:space="0" w:color="000000"/>
              <w:bottom w:val="single" w:sz="4" w:space="0" w:color="000000"/>
              <w:right w:val="single" w:sz="4" w:space="0" w:color="000000"/>
            </w:tcBorders>
            <w:shd w:val="clear" w:color="auto" w:fill="FBFFC5"/>
          </w:tcPr>
          <w:p w:rsidR="00544C2A" w:rsidRDefault="001C6B07">
            <w:pPr>
              <w:spacing w:after="240" w:line="239" w:lineRule="auto"/>
              <w:ind w:left="1" w:firstLine="0"/>
            </w:pPr>
            <w:r>
              <w:rPr>
                <w:b w:val="0"/>
              </w:rPr>
              <w:t xml:space="preserve">The Special Educational Needs Coordinator (SENCo) has the responsibility for providing guidance in the area of SEND. You can contact the school by speaking to a member of the </w:t>
            </w:r>
            <w:r w:rsidR="002001B5">
              <w:rPr>
                <w:b w:val="0"/>
              </w:rPr>
              <w:t xml:space="preserve">office staff, telephoning or </w:t>
            </w:r>
            <w:r>
              <w:rPr>
                <w:b w:val="0"/>
              </w:rPr>
              <w:t xml:space="preserve"> emai</w:t>
            </w:r>
            <w:r w:rsidR="0022143B">
              <w:rPr>
                <w:b w:val="0"/>
              </w:rPr>
              <w:t>l</w:t>
            </w:r>
            <w:r w:rsidR="002001B5">
              <w:rPr>
                <w:b w:val="0"/>
              </w:rPr>
              <w:t>ing</w:t>
            </w:r>
            <w:r>
              <w:rPr>
                <w:b w:val="0"/>
              </w:rPr>
              <w:t xml:space="preserve"> using the details below: </w:t>
            </w:r>
          </w:p>
          <w:p w:rsidR="00544C2A" w:rsidRDefault="001C6B07">
            <w:pPr>
              <w:spacing w:after="218"/>
              <w:ind w:left="1" w:firstLine="0"/>
            </w:pPr>
            <w:r>
              <w:rPr>
                <w:b w:val="0"/>
              </w:rPr>
              <w:t xml:space="preserve">The school phone number is: </w:t>
            </w:r>
            <w:r w:rsidR="002001B5">
              <w:rPr>
                <w:b w:val="0"/>
              </w:rPr>
              <w:t>01329 231641</w:t>
            </w:r>
          </w:p>
          <w:p w:rsidR="00544C2A" w:rsidRDefault="001C6B07">
            <w:pPr>
              <w:spacing w:after="0"/>
              <w:ind w:left="1" w:firstLine="0"/>
            </w:pPr>
            <w:r>
              <w:rPr>
                <w:b w:val="0"/>
              </w:rPr>
              <w:t xml:space="preserve">The school email address is: </w:t>
            </w:r>
            <w:r w:rsidR="002001B5">
              <w:rPr>
                <w:b w:val="0"/>
                <w:color w:val="0000FF"/>
                <w:u w:val="single" w:color="0000FF"/>
              </w:rPr>
              <w:t>office @camshill.com</w:t>
            </w:r>
          </w:p>
          <w:p w:rsidR="00544C2A" w:rsidRDefault="001C6B07">
            <w:pPr>
              <w:spacing w:after="0"/>
              <w:ind w:left="1" w:firstLine="0"/>
            </w:pPr>
            <w:r>
              <w:rPr>
                <w:b w:val="0"/>
              </w:rPr>
              <w:t xml:space="preserve"> </w:t>
            </w:r>
          </w:p>
          <w:p w:rsidR="00544C2A" w:rsidRDefault="001C6B07">
            <w:pPr>
              <w:spacing w:after="0"/>
              <w:ind w:left="1" w:right="8" w:firstLine="0"/>
            </w:pPr>
            <w:r>
              <w:rPr>
                <w:b w:val="0"/>
              </w:rPr>
              <w:t xml:space="preserve">The SENCo is also available during </w:t>
            </w:r>
            <w:r w:rsidR="0022143B">
              <w:rPr>
                <w:b w:val="0"/>
              </w:rPr>
              <w:t>P</w:t>
            </w:r>
            <w:r>
              <w:rPr>
                <w:b w:val="0"/>
              </w:rPr>
              <w:t>arents</w:t>
            </w:r>
            <w:r w:rsidR="002001B5">
              <w:rPr>
                <w:b w:val="0"/>
              </w:rPr>
              <w:t>’</w:t>
            </w:r>
            <w:r>
              <w:rPr>
                <w:b w:val="0"/>
              </w:rPr>
              <w:t xml:space="preserve"> </w:t>
            </w:r>
            <w:r w:rsidR="0022143B">
              <w:rPr>
                <w:b w:val="0"/>
              </w:rPr>
              <w:t>E</w:t>
            </w:r>
            <w:r>
              <w:rPr>
                <w:b w:val="0"/>
              </w:rPr>
              <w:t xml:space="preserve">venings. You will be asked if you would like to meet with the SENCO when you make an appointment with your child’s class teacher.  </w:t>
            </w:r>
          </w:p>
        </w:tc>
      </w:tr>
      <w:tr w:rsidR="00544C2A" w:rsidTr="002D5948">
        <w:trPr>
          <w:trHeight w:val="1490"/>
        </w:trPr>
        <w:tc>
          <w:tcPr>
            <w:tcW w:w="2658" w:type="dxa"/>
            <w:tcBorders>
              <w:top w:val="single" w:sz="4" w:space="0" w:color="000000"/>
              <w:left w:val="single" w:sz="4" w:space="0" w:color="000000"/>
              <w:bottom w:val="single" w:sz="4" w:space="0" w:color="000000"/>
              <w:right w:val="single" w:sz="4" w:space="0" w:color="000000"/>
            </w:tcBorders>
            <w:shd w:val="clear" w:color="auto" w:fill="C6D9F1"/>
          </w:tcPr>
          <w:p w:rsidR="00544C2A" w:rsidRDefault="001C6B07" w:rsidP="002D5948">
            <w:pPr>
              <w:spacing w:after="0"/>
              <w:ind w:left="0" w:right="34" w:firstLine="0"/>
            </w:pPr>
            <w:r>
              <w:rPr>
                <w:i/>
                <w:sz w:val="28"/>
              </w:rPr>
              <w:t xml:space="preserve">How accessible is the school environment? </w:t>
            </w:r>
          </w:p>
        </w:tc>
        <w:tc>
          <w:tcPr>
            <w:tcW w:w="11907" w:type="dxa"/>
            <w:gridSpan w:val="2"/>
            <w:tcBorders>
              <w:top w:val="single" w:sz="4" w:space="0" w:color="000000"/>
              <w:left w:val="single" w:sz="4" w:space="0" w:color="000000"/>
              <w:bottom w:val="single" w:sz="4" w:space="0" w:color="000000"/>
              <w:right w:val="single" w:sz="4" w:space="0" w:color="000000"/>
            </w:tcBorders>
            <w:shd w:val="clear" w:color="auto" w:fill="FBFFC5"/>
            <w:vAlign w:val="center"/>
          </w:tcPr>
          <w:p w:rsidR="00544C2A" w:rsidRDefault="002D5948">
            <w:pPr>
              <w:spacing w:after="0"/>
              <w:ind w:left="1" w:firstLine="0"/>
            </w:pPr>
            <w:r>
              <w:rPr>
                <w:b w:val="0"/>
              </w:rPr>
              <w:t xml:space="preserve">Only </w:t>
            </w:r>
            <w:ins w:id="141" w:author="Andrew Haines" w:date="2017-09-22T08:07:00Z">
              <w:r w:rsidR="006B766A">
                <w:rPr>
                  <w:b w:val="0"/>
                </w:rPr>
                <w:t xml:space="preserve">parts of the school are </w:t>
              </w:r>
            </w:ins>
            <w:del w:id="142" w:author="Andrew Haines" w:date="2017-09-22T08:07:00Z">
              <w:r w:rsidDel="006B766A">
                <w:rPr>
                  <w:b w:val="0"/>
                </w:rPr>
                <w:delText xml:space="preserve">the more modern part of the school is </w:delText>
              </w:r>
            </w:del>
            <w:r>
              <w:rPr>
                <w:b w:val="0"/>
              </w:rPr>
              <w:t>fully</w:t>
            </w:r>
            <w:r w:rsidR="001C6B07">
              <w:rPr>
                <w:b w:val="0"/>
              </w:rPr>
              <w:t xml:space="preserve"> accessible by wheelchair. The school will take account of the needs of pupils and visitors with physical difficulties and sensory impairments in order to support them access the curriculum.   </w:t>
            </w:r>
          </w:p>
        </w:tc>
      </w:tr>
    </w:tbl>
    <w:p w:rsidR="00544C2A" w:rsidRDefault="00544C2A">
      <w:pPr>
        <w:spacing w:after="0"/>
        <w:ind w:left="-1440" w:right="15400" w:firstLine="0"/>
      </w:pPr>
    </w:p>
    <w:tbl>
      <w:tblPr>
        <w:tblStyle w:val="TableGrid"/>
        <w:tblW w:w="14566" w:type="dxa"/>
        <w:tblInd w:w="-282" w:type="dxa"/>
        <w:tblCellMar>
          <w:top w:w="80" w:type="dxa"/>
          <w:left w:w="107" w:type="dxa"/>
          <w:bottom w:w="44" w:type="dxa"/>
          <w:right w:w="101" w:type="dxa"/>
        </w:tblCellMar>
        <w:tblLook w:val="04A0" w:firstRow="1" w:lastRow="0" w:firstColumn="1" w:lastColumn="0" w:noHBand="0" w:noVBand="1"/>
      </w:tblPr>
      <w:tblGrid>
        <w:gridCol w:w="2658"/>
        <w:gridCol w:w="2300"/>
        <w:gridCol w:w="9608"/>
      </w:tblGrid>
      <w:tr w:rsidR="00544C2A" w:rsidTr="002D5948">
        <w:trPr>
          <w:trHeight w:val="2730"/>
        </w:trPr>
        <w:tc>
          <w:tcPr>
            <w:tcW w:w="2658" w:type="dxa"/>
            <w:tcBorders>
              <w:top w:val="single" w:sz="4" w:space="0" w:color="000000"/>
              <w:left w:val="single" w:sz="4" w:space="0" w:color="000000"/>
              <w:bottom w:val="single" w:sz="4" w:space="0" w:color="000000"/>
              <w:right w:val="single" w:sz="4" w:space="0" w:color="000000"/>
            </w:tcBorders>
            <w:shd w:val="clear" w:color="auto" w:fill="C6D9F1"/>
          </w:tcPr>
          <w:p w:rsidR="00544C2A" w:rsidRDefault="001C6B07" w:rsidP="002D5948">
            <w:pPr>
              <w:spacing w:after="0"/>
              <w:ind w:left="0" w:firstLine="0"/>
            </w:pPr>
            <w:r>
              <w:rPr>
                <w:i/>
                <w:sz w:val="28"/>
              </w:rPr>
              <w:t xml:space="preserve">How does the school manage the administration of medicines? </w:t>
            </w:r>
          </w:p>
        </w:tc>
        <w:tc>
          <w:tcPr>
            <w:tcW w:w="2300" w:type="dxa"/>
            <w:tcBorders>
              <w:top w:val="single" w:sz="4" w:space="0" w:color="000000"/>
              <w:left w:val="single" w:sz="4" w:space="0" w:color="000000"/>
              <w:bottom w:val="single" w:sz="4" w:space="0" w:color="000000"/>
              <w:right w:val="single" w:sz="4" w:space="0" w:color="000000"/>
            </w:tcBorders>
            <w:shd w:val="clear" w:color="auto" w:fill="365F91"/>
          </w:tcPr>
          <w:p w:rsidR="002D5948" w:rsidRDefault="002D5948">
            <w:pPr>
              <w:spacing w:after="0"/>
              <w:ind w:left="0" w:right="9" w:firstLine="0"/>
              <w:jc w:val="center"/>
              <w:rPr>
                <w:color w:val="FFFFFF"/>
              </w:rPr>
            </w:pPr>
            <w:r>
              <w:rPr>
                <w:color w:val="FFFFFF"/>
              </w:rPr>
              <w:t>Medical Officer</w:t>
            </w:r>
          </w:p>
          <w:p w:rsidR="002D5948" w:rsidRDefault="002D5948">
            <w:pPr>
              <w:spacing w:after="0"/>
              <w:ind w:left="0" w:right="9" w:firstLine="0"/>
              <w:jc w:val="center"/>
              <w:rPr>
                <w:color w:val="FFFFFF"/>
              </w:rPr>
            </w:pPr>
          </w:p>
          <w:p w:rsidR="002D5948" w:rsidRDefault="001C6B07">
            <w:pPr>
              <w:spacing w:after="0"/>
              <w:ind w:left="0" w:right="9" w:firstLine="0"/>
              <w:jc w:val="center"/>
              <w:rPr>
                <w:color w:val="FFFFFF"/>
              </w:rPr>
            </w:pPr>
            <w:r>
              <w:rPr>
                <w:color w:val="FFFFFF"/>
              </w:rPr>
              <w:t>Administrative Staff</w:t>
            </w:r>
          </w:p>
          <w:p w:rsidR="002D5948" w:rsidRDefault="002D5948">
            <w:pPr>
              <w:spacing w:after="0"/>
              <w:ind w:left="0" w:right="9" w:firstLine="0"/>
              <w:jc w:val="center"/>
              <w:rPr>
                <w:color w:val="FFFFFF"/>
              </w:rPr>
            </w:pPr>
          </w:p>
          <w:p w:rsidR="00544C2A" w:rsidRDefault="001C6B07">
            <w:pPr>
              <w:spacing w:after="0"/>
              <w:ind w:left="0" w:right="9" w:firstLine="0"/>
              <w:jc w:val="center"/>
            </w:pPr>
            <w:r>
              <w:rPr>
                <w:color w:val="FFFFFF"/>
              </w:rPr>
              <w:t xml:space="preserve"> </w:t>
            </w:r>
          </w:p>
        </w:tc>
        <w:tc>
          <w:tcPr>
            <w:tcW w:w="9608" w:type="dxa"/>
            <w:tcBorders>
              <w:top w:val="single" w:sz="4" w:space="0" w:color="000000"/>
              <w:left w:val="single" w:sz="4" w:space="0" w:color="000000"/>
              <w:bottom w:val="single" w:sz="4" w:space="0" w:color="000000"/>
              <w:right w:val="single" w:sz="4" w:space="0" w:color="000000"/>
            </w:tcBorders>
            <w:shd w:val="clear" w:color="auto" w:fill="FBFFC5"/>
          </w:tcPr>
          <w:p w:rsidR="00544C2A" w:rsidRDefault="001C6B07">
            <w:pPr>
              <w:spacing w:after="1" w:line="239" w:lineRule="auto"/>
              <w:ind w:left="1" w:firstLine="0"/>
            </w:pPr>
            <w:r>
              <w:rPr>
                <w:b w:val="0"/>
              </w:rPr>
              <w:t xml:space="preserve">The school has a policy regarding the administration and managing of medicines. Parents need to contact the school office if medication is recommended by Health Professionals to be taken during the school day. On a day to day basis there </w:t>
            </w:r>
            <w:r w:rsidR="002D5948">
              <w:rPr>
                <w:b w:val="0"/>
              </w:rPr>
              <w:t>is a Medical Officer on duty who has</w:t>
            </w:r>
            <w:r>
              <w:rPr>
                <w:b w:val="0"/>
              </w:rPr>
              <w:t xml:space="preserve"> received training in order to manage medical issues. </w:t>
            </w:r>
          </w:p>
          <w:p w:rsidR="00544C2A" w:rsidRDefault="001C6B07">
            <w:pPr>
              <w:spacing w:after="0"/>
              <w:ind w:left="1" w:firstLine="0"/>
            </w:pPr>
            <w:r>
              <w:rPr>
                <w:b w:val="0"/>
              </w:rPr>
              <w:t xml:space="preserve">  </w:t>
            </w:r>
          </w:p>
          <w:p w:rsidR="00544C2A" w:rsidRDefault="001C6B07">
            <w:pPr>
              <w:spacing w:after="2" w:line="239" w:lineRule="auto"/>
              <w:ind w:left="1" w:firstLine="0"/>
            </w:pPr>
            <w:r>
              <w:rPr>
                <w:b w:val="0"/>
              </w:rPr>
              <w:t xml:space="preserve">If your child has a disability or medical issue that affects their learning and forms part of their special educational need, please contact the SENCo directly.   </w:t>
            </w:r>
          </w:p>
          <w:p w:rsidR="00544C2A" w:rsidRDefault="001C6B07">
            <w:pPr>
              <w:spacing w:after="0"/>
              <w:ind w:left="1" w:firstLine="0"/>
            </w:pPr>
            <w:r>
              <w:rPr>
                <w:b w:val="0"/>
              </w:rPr>
              <w:t xml:space="preserve"> </w:t>
            </w:r>
          </w:p>
        </w:tc>
      </w:tr>
      <w:tr w:rsidR="00544C2A" w:rsidTr="002D5948">
        <w:trPr>
          <w:trHeight w:val="2276"/>
        </w:trPr>
        <w:tc>
          <w:tcPr>
            <w:tcW w:w="2658" w:type="dxa"/>
            <w:tcBorders>
              <w:top w:val="single" w:sz="4" w:space="0" w:color="000000"/>
              <w:left w:val="single" w:sz="4" w:space="0" w:color="000000"/>
              <w:bottom w:val="single" w:sz="4" w:space="0" w:color="000000"/>
              <w:right w:val="single" w:sz="4" w:space="0" w:color="000000"/>
            </w:tcBorders>
            <w:shd w:val="clear" w:color="auto" w:fill="C6D9F1"/>
          </w:tcPr>
          <w:p w:rsidR="00544C2A" w:rsidRDefault="001C6B07" w:rsidP="002D5948">
            <w:pPr>
              <w:spacing w:after="0"/>
              <w:ind w:left="0" w:firstLine="0"/>
            </w:pPr>
            <w:r>
              <w:rPr>
                <w:i/>
                <w:sz w:val="28"/>
              </w:rPr>
              <w:t xml:space="preserve">What expertise and training do the staff have, in order to support pupils with SEND? </w:t>
            </w:r>
          </w:p>
        </w:tc>
        <w:tc>
          <w:tcPr>
            <w:tcW w:w="11907" w:type="dxa"/>
            <w:gridSpan w:val="2"/>
            <w:tcBorders>
              <w:top w:val="single" w:sz="4" w:space="0" w:color="000000"/>
              <w:left w:val="single" w:sz="4" w:space="0" w:color="000000"/>
              <w:bottom w:val="single" w:sz="4" w:space="0" w:color="000000"/>
              <w:right w:val="single" w:sz="4" w:space="0" w:color="000000"/>
            </w:tcBorders>
            <w:shd w:val="clear" w:color="auto" w:fill="FBFFC5"/>
          </w:tcPr>
          <w:p w:rsidR="00544C2A" w:rsidRDefault="001C6B07">
            <w:pPr>
              <w:spacing w:after="24"/>
              <w:ind w:left="1" w:firstLine="0"/>
            </w:pPr>
            <w:r>
              <w:rPr>
                <w:b w:val="0"/>
              </w:rPr>
              <w:t xml:space="preserve">We make sure that the staff are well trained to enable them to support children with SEND:  </w:t>
            </w:r>
          </w:p>
          <w:p w:rsidR="00544C2A" w:rsidRDefault="002D5948">
            <w:pPr>
              <w:numPr>
                <w:ilvl w:val="0"/>
                <w:numId w:val="5"/>
              </w:numPr>
              <w:spacing w:after="0"/>
              <w:ind w:hanging="360"/>
            </w:pPr>
            <w:proofErr w:type="gramStart"/>
            <w:r>
              <w:rPr>
                <w:b w:val="0"/>
              </w:rPr>
              <w:t>all</w:t>
            </w:r>
            <w:proofErr w:type="gramEnd"/>
            <w:r>
              <w:rPr>
                <w:b w:val="0"/>
              </w:rPr>
              <w:t xml:space="preserve"> teachers at Cams Hill School</w:t>
            </w:r>
            <w:r w:rsidR="001C6B07">
              <w:rPr>
                <w:b w:val="0"/>
              </w:rPr>
              <w:t xml:space="preserve"> are degree level professionals who have been awarded Qualified Teacher Status.  </w:t>
            </w:r>
          </w:p>
          <w:p w:rsidR="002D5948" w:rsidRPr="002D5948" w:rsidRDefault="002D5948">
            <w:pPr>
              <w:numPr>
                <w:ilvl w:val="0"/>
                <w:numId w:val="5"/>
              </w:numPr>
              <w:spacing w:after="46"/>
              <w:ind w:hanging="360"/>
              <w:rPr>
                <w:b w:val="0"/>
              </w:rPr>
            </w:pPr>
            <w:r>
              <w:rPr>
                <w:b w:val="0"/>
              </w:rPr>
              <w:t>o</w:t>
            </w:r>
            <w:r w:rsidRPr="002D5948">
              <w:rPr>
                <w:b w:val="0"/>
              </w:rPr>
              <w:t>ur ELSAs have had specific training in working with emotionally vulnerable pupils</w:t>
            </w:r>
          </w:p>
          <w:p w:rsidR="002D5948" w:rsidRPr="002D5948" w:rsidRDefault="002D5948">
            <w:pPr>
              <w:numPr>
                <w:ilvl w:val="0"/>
                <w:numId w:val="5"/>
              </w:numPr>
              <w:spacing w:after="46"/>
              <w:ind w:hanging="360"/>
              <w:rPr>
                <w:b w:val="0"/>
              </w:rPr>
            </w:pPr>
            <w:r>
              <w:rPr>
                <w:b w:val="0"/>
              </w:rPr>
              <w:t>o</w:t>
            </w:r>
            <w:r w:rsidRPr="002D5948">
              <w:rPr>
                <w:b w:val="0"/>
              </w:rPr>
              <w:t>ur LSAs receive training on school INSET days</w:t>
            </w:r>
          </w:p>
          <w:p w:rsidR="00544C2A" w:rsidRDefault="002D5948">
            <w:pPr>
              <w:numPr>
                <w:ilvl w:val="0"/>
                <w:numId w:val="5"/>
              </w:numPr>
              <w:spacing w:after="46"/>
              <w:ind w:hanging="360"/>
            </w:pPr>
            <w:proofErr w:type="gramStart"/>
            <w:r>
              <w:rPr>
                <w:b w:val="0"/>
              </w:rPr>
              <w:t>the</w:t>
            </w:r>
            <w:proofErr w:type="gramEnd"/>
            <w:r>
              <w:rPr>
                <w:b w:val="0"/>
              </w:rPr>
              <w:t xml:space="preserve"> SENCO </w:t>
            </w:r>
            <w:ins w:id="143" w:author="Andrew Haines" w:date="2017-09-22T08:08:00Z">
              <w:r w:rsidR="006B766A">
                <w:rPr>
                  <w:b w:val="0"/>
                </w:rPr>
                <w:t>has</w:t>
              </w:r>
            </w:ins>
            <w:del w:id="144" w:author="Andrew Haines" w:date="2017-09-22T08:08:00Z">
              <w:r w:rsidDel="006B766A">
                <w:rPr>
                  <w:b w:val="0"/>
                </w:rPr>
                <w:delText>is undertaking</w:delText>
              </w:r>
            </w:del>
            <w:r>
              <w:rPr>
                <w:b w:val="0"/>
              </w:rPr>
              <w:t xml:space="preserve"> </w:t>
            </w:r>
            <w:r w:rsidR="001C6B07">
              <w:rPr>
                <w:b w:val="0"/>
              </w:rPr>
              <w:t>the National Award for SENCO accreditation course in accordance with 201</w:t>
            </w:r>
            <w:ins w:id="145" w:author="Andrew Haines" w:date="2017-09-22T08:08:00Z">
              <w:r w:rsidR="006B766A">
                <w:rPr>
                  <w:b w:val="0"/>
                </w:rPr>
                <w:t>5</w:t>
              </w:r>
            </w:ins>
            <w:del w:id="146" w:author="Andrew Haines" w:date="2017-09-22T08:08:00Z">
              <w:r w:rsidR="001C6B07" w:rsidDel="006B766A">
                <w:rPr>
                  <w:b w:val="0"/>
                </w:rPr>
                <w:delText>4</w:delText>
              </w:r>
            </w:del>
            <w:r w:rsidR="001C6B07">
              <w:rPr>
                <w:b w:val="0"/>
              </w:rPr>
              <w:t xml:space="preserve"> SEND Code of Practice.  </w:t>
            </w:r>
          </w:p>
          <w:p w:rsidR="00544C2A" w:rsidRDefault="001C6B07">
            <w:pPr>
              <w:numPr>
                <w:ilvl w:val="0"/>
                <w:numId w:val="5"/>
              </w:numPr>
              <w:spacing w:after="0"/>
              <w:ind w:hanging="360"/>
            </w:pPr>
            <w:proofErr w:type="gramStart"/>
            <w:r>
              <w:rPr>
                <w:b w:val="0"/>
              </w:rPr>
              <w:t>when</w:t>
            </w:r>
            <w:proofErr w:type="gramEnd"/>
            <w:r>
              <w:rPr>
                <w:b w:val="0"/>
              </w:rPr>
              <w:t xml:space="preserve"> we introduce a new programme or intervention, we first make sure that those who will deliver it to children are thoroughly trained.  This allows us to be flexible and adapt to the needs of children with SEN that we may not have dealt with before. </w:t>
            </w:r>
          </w:p>
        </w:tc>
      </w:tr>
      <w:tr w:rsidR="00544C2A" w:rsidTr="002D5948">
        <w:trPr>
          <w:trHeight w:val="1882"/>
        </w:trPr>
        <w:tc>
          <w:tcPr>
            <w:tcW w:w="2658" w:type="dxa"/>
            <w:tcBorders>
              <w:top w:val="single" w:sz="4" w:space="0" w:color="000000"/>
              <w:left w:val="single" w:sz="4" w:space="0" w:color="000000"/>
              <w:bottom w:val="single" w:sz="4" w:space="0" w:color="000000"/>
              <w:right w:val="single" w:sz="4" w:space="0" w:color="000000"/>
            </w:tcBorders>
            <w:shd w:val="clear" w:color="auto" w:fill="C6D9F1"/>
          </w:tcPr>
          <w:p w:rsidR="00544C2A" w:rsidRDefault="001C6B07" w:rsidP="002D5948">
            <w:pPr>
              <w:spacing w:after="0"/>
              <w:ind w:left="0" w:firstLine="0"/>
            </w:pPr>
            <w:r>
              <w:rPr>
                <w:i/>
                <w:sz w:val="28"/>
              </w:rPr>
              <w:lastRenderedPageBreak/>
              <w:t xml:space="preserve">How are parents consulted about the provision for SEND pupils? </w:t>
            </w:r>
          </w:p>
        </w:tc>
        <w:tc>
          <w:tcPr>
            <w:tcW w:w="11907" w:type="dxa"/>
            <w:gridSpan w:val="2"/>
            <w:tcBorders>
              <w:top w:val="single" w:sz="4" w:space="0" w:color="000000"/>
              <w:left w:val="single" w:sz="4" w:space="0" w:color="000000"/>
              <w:bottom w:val="single" w:sz="4" w:space="0" w:color="000000"/>
              <w:right w:val="single" w:sz="4" w:space="0" w:color="000000"/>
            </w:tcBorders>
            <w:shd w:val="clear" w:color="auto" w:fill="FBFFC5"/>
            <w:vAlign w:val="center"/>
          </w:tcPr>
          <w:p w:rsidR="00544C2A" w:rsidRDefault="001C6B07">
            <w:pPr>
              <w:spacing w:after="0"/>
              <w:ind w:left="1" w:firstLine="0"/>
            </w:pPr>
            <w:r>
              <w:rPr>
                <w:b w:val="0"/>
              </w:rPr>
              <w:t>Parents are invited to come into school for parent/pupil consultation evenings.  In addition, pupils with a</w:t>
            </w:r>
            <w:ins w:id="147" w:author="Andrew Haines" w:date="2017-09-22T08:08:00Z">
              <w:r w:rsidR="006B766A">
                <w:rPr>
                  <w:b w:val="0"/>
                </w:rPr>
                <w:t xml:space="preserve"> </w:t>
              </w:r>
            </w:ins>
            <w:ins w:id="148" w:author="Andrew Haines" w:date="2017-09-22T08:09:00Z">
              <w:r w:rsidR="006B766A">
                <w:rPr>
                  <w:b w:val="0"/>
                </w:rPr>
                <w:t>Special Educational Needs Support Agreement or</w:t>
              </w:r>
            </w:ins>
            <w:del w:id="149" w:author="Andrew Haines" w:date="2017-09-22T08:08:00Z">
              <w:r w:rsidDel="006B766A">
                <w:rPr>
                  <w:b w:val="0"/>
                </w:rPr>
                <w:delText>n IPA</w:delText>
              </w:r>
            </w:del>
            <w:del w:id="150" w:author="Andrew Haines" w:date="2017-09-22T08:09:00Z">
              <w:r w:rsidDel="006B766A">
                <w:rPr>
                  <w:b w:val="0"/>
                </w:rPr>
                <w:delText>, Statement or</w:delText>
              </w:r>
            </w:del>
            <w:r>
              <w:rPr>
                <w:b w:val="0"/>
              </w:rPr>
              <w:t xml:space="preserve"> EHC Plan will have regular reviews for their child with the SENCO</w:t>
            </w:r>
            <w:ins w:id="151" w:author="Andrew Haines" w:date="2017-09-22T08:09:00Z">
              <w:r w:rsidR="006B766A">
                <w:rPr>
                  <w:b w:val="0"/>
                </w:rPr>
                <w:t>,</w:t>
              </w:r>
            </w:ins>
            <w:r>
              <w:rPr>
                <w:b w:val="0"/>
              </w:rPr>
              <w:t xml:space="preserve"> and through the review of their Individual Education Plan (IEP)</w:t>
            </w:r>
            <w:r w:rsidR="002D5948">
              <w:rPr>
                <w:b w:val="0"/>
              </w:rPr>
              <w:t xml:space="preserve"> or Pupil Learning Profile (PLP)</w:t>
            </w:r>
            <w:r>
              <w:rPr>
                <w:b w:val="0"/>
              </w:rPr>
              <w:t xml:space="preserve">. Parents of pupils with SEND are encouraged to see the SENCO at parent consultation evenings or can arrange for a separate meeting. Parents of pupils with SEND who are thinking of sending their child to the school can arrange for a visit and meeting with the SENCO to discuss the needs of their child. </w:t>
            </w:r>
          </w:p>
        </w:tc>
      </w:tr>
      <w:tr w:rsidR="00544C2A" w:rsidTr="002D5948">
        <w:trPr>
          <w:trHeight w:val="1882"/>
        </w:trPr>
        <w:tc>
          <w:tcPr>
            <w:tcW w:w="2658" w:type="dxa"/>
            <w:tcBorders>
              <w:top w:val="single" w:sz="4" w:space="0" w:color="000000"/>
              <w:left w:val="single" w:sz="4" w:space="0" w:color="000000"/>
              <w:bottom w:val="single" w:sz="4" w:space="0" w:color="000000"/>
              <w:right w:val="single" w:sz="4" w:space="0" w:color="000000"/>
            </w:tcBorders>
            <w:shd w:val="clear" w:color="auto" w:fill="C6D9F1"/>
          </w:tcPr>
          <w:p w:rsidR="00544C2A" w:rsidRDefault="001C6B07" w:rsidP="002D5948">
            <w:pPr>
              <w:spacing w:after="0"/>
              <w:ind w:left="0" w:firstLine="0"/>
            </w:pPr>
            <w:r>
              <w:rPr>
                <w:i/>
                <w:sz w:val="28"/>
              </w:rPr>
              <w:t xml:space="preserve">How are pupils consulted about the provision for SEND pupils? </w:t>
            </w:r>
          </w:p>
        </w:tc>
        <w:tc>
          <w:tcPr>
            <w:tcW w:w="11907" w:type="dxa"/>
            <w:gridSpan w:val="2"/>
            <w:tcBorders>
              <w:top w:val="single" w:sz="4" w:space="0" w:color="000000"/>
              <w:left w:val="single" w:sz="4" w:space="0" w:color="000000"/>
              <w:bottom w:val="single" w:sz="4" w:space="0" w:color="000000"/>
              <w:right w:val="single" w:sz="4" w:space="0" w:color="000000"/>
            </w:tcBorders>
            <w:shd w:val="clear" w:color="auto" w:fill="FBFFC5"/>
            <w:vAlign w:val="center"/>
          </w:tcPr>
          <w:p w:rsidR="00544C2A" w:rsidRDefault="00B50F79">
            <w:pPr>
              <w:spacing w:after="0"/>
              <w:ind w:left="1" w:firstLine="0"/>
            </w:pPr>
            <w:r>
              <w:rPr>
                <w:b w:val="0"/>
              </w:rPr>
              <w:t>At Cams Hill</w:t>
            </w:r>
            <w:r w:rsidR="001C6B07">
              <w:rPr>
                <w:b w:val="0"/>
              </w:rPr>
              <w:t xml:space="preserve"> School we endeavour to include children in making decisions about their education whenever appropriate. For example, pupils with SEND may be invited to discuss their goals and long term aspirations before establishing their next targets. Pupils with </w:t>
            </w:r>
            <w:ins w:id="152" w:author="Andrew Haines" w:date="2017-09-22T08:10:00Z">
              <w:r w:rsidR="006B766A">
                <w:rPr>
                  <w:b w:val="0"/>
                </w:rPr>
                <w:t xml:space="preserve">an </w:t>
              </w:r>
            </w:ins>
            <w:del w:id="153" w:author="Andrew Haines" w:date="2017-09-22T08:10:00Z">
              <w:r w:rsidR="0022143B" w:rsidDel="006B766A">
                <w:rPr>
                  <w:b w:val="0"/>
                </w:rPr>
                <w:delText>S</w:delText>
              </w:r>
              <w:r w:rsidR="001C6B07" w:rsidDel="006B766A">
                <w:rPr>
                  <w:b w:val="0"/>
                </w:rPr>
                <w:delText>tatements</w:delText>
              </w:r>
              <w:r w:rsidDel="006B766A">
                <w:rPr>
                  <w:b w:val="0"/>
                </w:rPr>
                <w:delText xml:space="preserve">, </w:delText>
              </w:r>
            </w:del>
            <w:r>
              <w:rPr>
                <w:b w:val="0"/>
              </w:rPr>
              <w:t>EHC</w:t>
            </w:r>
            <w:ins w:id="154" w:author="Andrew Haines" w:date="2017-09-22T15:41:00Z">
              <w:r w:rsidR="00DC298F">
                <w:rPr>
                  <w:b w:val="0"/>
                </w:rPr>
                <w:t xml:space="preserve"> Plan</w:t>
              </w:r>
            </w:ins>
            <w:del w:id="155" w:author="Andrew Haines" w:date="2017-09-22T15:41:00Z">
              <w:r w:rsidDel="00DC298F">
                <w:rPr>
                  <w:b w:val="0"/>
                </w:rPr>
                <w:delText>P</w:delText>
              </w:r>
            </w:del>
            <w:r>
              <w:rPr>
                <w:b w:val="0"/>
              </w:rPr>
              <w:t xml:space="preserve"> or </w:t>
            </w:r>
            <w:ins w:id="156" w:author="Andrew Haines" w:date="2017-09-22T08:10:00Z">
              <w:r w:rsidR="006B766A">
                <w:rPr>
                  <w:b w:val="0"/>
                </w:rPr>
                <w:t>SENSA</w:t>
              </w:r>
            </w:ins>
            <w:del w:id="157" w:author="Andrew Haines" w:date="2017-09-22T08:10:00Z">
              <w:r w:rsidDel="006B766A">
                <w:rPr>
                  <w:b w:val="0"/>
                </w:rPr>
                <w:delText>IPA</w:delText>
              </w:r>
            </w:del>
            <w:r>
              <w:rPr>
                <w:b w:val="0"/>
              </w:rPr>
              <w:t xml:space="preserve"> </w:t>
            </w:r>
            <w:r w:rsidR="001C6B07">
              <w:rPr>
                <w:b w:val="0"/>
              </w:rPr>
              <w:t xml:space="preserve">are invited to provide their views in advance of formal meetings linked to a review </w:t>
            </w:r>
            <w:ins w:id="158" w:author="Andrew Haines" w:date="2017-09-22T08:10:00Z">
              <w:r w:rsidR="006B766A">
                <w:rPr>
                  <w:b w:val="0"/>
                </w:rPr>
                <w:t>their child’s plan</w:t>
              </w:r>
            </w:ins>
            <w:del w:id="159" w:author="Andrew Haines" w:date="2017-09-22T08:10:00Z">
              <w:r w:rsidR="001C6B07" w:rsidDel="006B766A">
                <w:rPr>
                  <w:b w:val="0"/>
                </w:rPr>
                <w:delText>of a Statement or EHC Plan</w:delText>
              </w:r>
            </w:del>
            <w:r w:rsidR="001C6B07">
              <w:rPr>
                <w:b w:val="0"/>
              </w:rPr>
              <w:t xml:space="preserve">.  </w:t>
            </w:r>
          </w:p>
        </w:tc>
      </w:tr>
      <w:tr w:rsidR="00544C2A" w:rsidTr="00B50F79">
        <w:trPr>
          <w:trHeight w:val="1489"/>
        </w:trPr>
        <w:tc>
          <w:tcPr>
            <w:tcW w:w="2658" w:type="dxa"/>
            <w:tcBorders>
              <w:top w:val="single" w:sz="4" w:space="0" w:color="000000"/>
              <w:left w:val="single" w:sz="4" w:space="0" w:color="000000"/>
              <w:bottom w:val="single" w:sz="4" w:space="0" w:color="000000"/>
              <w:right w:val="single" w:sz="4" w:space="0" w:color="000000"/>
            </w:tcBorders>
            <w:shd w:val="clear" w:color="auto" w:fill="C6D9F1"/>
          </w:tcPr>
          <w:p w:rsidR="00544C2A" w:rsidRDefault="001C6B07" w:rsidP="00B50F79">
            <w:pPr>
              <w:spacing w:after="0"/>
              <w:ind w:left="0" w:firstLine="0"/>
            </w:pPr>
            <w:r>
              <w:rPr>
                <w:i/>
                <w:sz w:val="28"/>
              </w:rPr>
              <w:t xml:space="preserve">How do I make a complaint about SEND provision? </w:t>
            </w:r>
          </w:p>
        </w:tc>
        <w:tc>
          <w:tcPr>
            <w:tcW w:w="11907" w:type="dxa"/>
            <w:gridSpan w:val="2"/>
            <w:tcBorders>
              <w:top w:val="single" w:sz="4" w:space="0" w:color="000000"/>
              <w:left w:val="single" w:sz="4" w:space="0" w:color="000000"/>
              <w:bottom w:val="single" w:sz="4" w:space="0" w:color="000000"/>
              <w:right w:val="single" w:sz="4" w:space="0" w:color="000000"/>
            </w:tcBorders>
            <w:shd w:val="clear" w:color="auto" w:fill="FBFFC5"/>
            <w:vAlign w:val="center"/>
          </w:tcPr>
          <w:p w:rsidR="00544C2A" w:rsidRDefault="001C6B07">
            <w:pPr>
              <w:spacing w:after="0"/>
              <w:ind w:left="1" w:firstLine="0"/>
            </w:pPr>
            <w:r>
              <w:rPr>
                <w:b w:val="0"/>
              </w:rPr>
              <w:t>We will work with parents to enable difficulties to be addressed by discussions with class teacher, SENC</w:t>
            </w:r>
            <w:r w:rsidR="0022143B">
              <w:rPr>
                <w:b w:val="0"/>
              </w:rPr>
              <w:t>o</w:t>
            </w:r>
            <w:r>
              <w:rPr>
                <w:b w:val="0"/>
              </w:rPr>
              <w:t xml:space="preserve"> or Headteacher. If there is no satisfactory conclusion, the matter will be referred, via the school’s complaints procedure</w:t>
            </w:r>
            <w:ins w:id="160" w:author="Andrew Haines" w:date="2017-09-22T15:41:00Z">
              <w:r w:rsidR="00DC298F">
                <w:rPr>
                  <w:b w:val="0"/>
                </w:rPr>
                <w:t>,</w:t>
              </w:r>
            </w:ins>
            <w:r>
              <w:rPr>
                <w:b w:val="0"/>
              </w:rPr>
              <w:t xml:space="preserve"> to the Headteacher and the Governors.  (See School Complaints Policy). </w:t>
            </w:r>
          </w:p>
        </w:tc>
      </w:tr>
    </w:tbl>
    <w:p w:rsidR="00544C2A" w:rsidRDefault="00544C2A">
      <w:pPr>
        <w:spacing w:after="0"/>
        <w:ind w:left="-1440" w:right="15400" w:firstLine="0"/>
      </w:pPr>
    </w:p>
    <w:tbl>
      <w:tblPr>
        <w:tblStyle w:val="TableGrid"/>
        <w:tblW w:w="14566" w:type="dxa"/>
        <w:tblInd w:w="-282" w:type="dxa"/>
        <w:tblCellMar>
          <w:top w:w="44" w:type="dxa"/>
          <w:left w:w="107" w:type="dxa"/>
          <w:bottom w:w="9" w:type="dxa"/>
          <w:right w:w="60" w:type="dxa"/>
        </w:tblCellMar>
        <w:tblLook w:val="04A0" w:firstRow="1" w:lastRow="0" w:firstColumn="1" w:lastColumn="0" w:noHBand="0" w:noVBand="1"/>
      </w:tblPr>
      <w:tblGrid>
        <w:gridCol w:w="2658"/>
        <w:gridCol w:w="11908"/>
      </w:tblGrid>
      <w:tr w:rsidR="00544C2A" w:rsidTr="00B50F79">
        <w:trPr>
          <w:trHeight w:val="2668"/>
        </w:trPr>
        <w:tc>
          <w:tcPr>
            <w:tcW w:w="2658" w:type="dxa"/>
            <w:tcBorders>
              <w:top w:val="single" w:sz="4" w:space="0" w:color="000000"/>
              <w:left w:val="single" w:sz="4" w:space="0" w:color="000000"/>
              <w:bottom w:val="single" w:sz="4" w:space="0" w:color="000000"/>
              <w:right w:val="single" w:sz="4" w:space="0" w:color="000000"/>
            </w:tcBorders>
            <w:shd w:val="clear" w:color="auto" w:fill="C6D9F1"/>
          </w:tcPr>
          <w:p w:rsidR="00544C2A" w:rsidRDefault="001C6B07" w:rsidP="00B50F79">
            <w:pPr>
              <w:spacing w:after="0"/>
              <w:ind w:left="0" w:firstLine="0"/>
            </w:pPr>
            <w:r>
              <w:rPr>
                <w:i/>
                <w:sz w:val="28"/>
              </w:rPr>
              <w:t xml:space="preserve">What other services are involved in meeting the needs of pupils with SEND and in supporting the families? </w:t>
            </w:r>
          </w:p>
        </w:tc>
        <w:tc>
          <w:tcPr>
            <w:tcW w:w="11907" w:type="dxa"/>
            <w:tcBorders>
              <w:top w:val="single" w:sz="4" w:space="0" w:color="000000"/>
              <w:left w:val="single" w:sz="4" w:space="0" w:color="000000"/>
              <w:bottom w:val="single" w:sz="4" w:space="0" w:color="000000"/>
              <w:right w:val="single" w:sz="4" w:space="0" w:color="000000"/>
            </w:tcBorders>
            <w:shd w:val="clear" w:color="auto" w:fill="FBFFC5"/>
            <w:vAlign w:val="center"/>
          </w:tcPr>
          <w:p w:rsidR="00544C2A" w:rsidRDefault="001C6B07">
            <w:pPr>
              <w:spacing w:after="2" w:line="237" w:lineRule="auto"/>
              <w:ind w:left="1" w:firstLine="0"/>
            </w:pPr>
            <w:r>
              <w:rPr>
                <w:b w:val="0"/>
              </w:rPr>
              <w:t xml:space="preserve">If a child has significant special needs, we may work with other agencies in order to provide them with the support they require. These agencies include: </w:t>
            </w:r>
          </w:p>
          <w:p w:rsidR="00544C2A" w:rsidRDefault="001C6B07">
            <w:pPr>
              <w:spacing w:after="0"/>
              <w:ind w:left="1" w:firstLine="0"/>
            </w:pPr>
            <w:r>
              <w:rPr>
                <w:b w:val="0"/>
                <w:color w:val="0000FF"/>
                <w:u w:val="single" w:color="0000FF"/>
              </w:rPr>
              <w:t>Child and Adoles</w:t>
            </w:r>
            <w:r w:rsidR="0022143B">
              <w:rPr>
                <w:b w:val="0"/>
                <w:color w:val="0000FF"/>
                <w:u w:val="single" w:color="0000FF"/>
              </w:rPr>
              <w:t>c</w:t>
            </w:r>
            <w:r>
              <w:rPr>
                <w:b w:val="0"/>
                <w:color w:val="0000FF"/>
                <w:u w:val="single" w:color="0000FF"/>
              </w:rPr>
              <w:t>ent Mental Health Services (CAMHs)</w:t>
            </w:r>
            <w:hyperlink r:id="rId6">
              <w:r>
                <w:rPr>
                  <w:b w:val="0"/>
                </w:rPr>
                <w:t xml:space="preserve"> </w:t>
              </w:r>
            </w:hyperlink>
          </w:p>
          <w:p w:rsidR="00544C2A" w:rsidRDefault="00D02F41">
            <w:pPr>
              <w:spacing w:after="0"/>
              <w:ind w:left="1" w:firstLine="0"/>
            </w:pPr>
            <w:hyperlink r:id="rId7">
              <w:r w:rsidR="001C6B07">
                <w:rPr>
                  <w:b w:val="0"/>
                  <w:color w:val="0000FF"/>
                  <w:u w:val="single" w:color="0000FF"/>
                </w:rPr>
                <w:t>Hampshire Educational Psychologist</w:t>
              </w:r>
            </w:hyperlink>
            <w:hyperlink r:id="rId8">
              <w:r w:rsidR="001C6B07">
                <w:rPr>
                  <w:b w:val="0"/>
                </w:rPr>
                <w:t xml:space="preserve"> </w:t>
              </w:r>
            </w:hyperlink>
          </w:p>
          <w:p w:rsidR="00544C2A" w:rsidRDefault="00D02F41">
            <w:pPr>
              <w:spacing w:after="0"/>
              <w:ind w:left="1" w:firstLine="0"/>
            </w:pPr>
            <w:hyperlink r:id="rId9">
              <w:r w:rsidR="001C6B07">
                <w:rPr>
                  <w:b w:val="0"/>
                  <w:color w:val="0000FF"/>
                  <w:u w:val="single" w:color="0000FF"/>
                </w:rPr>
                <w:t>The Hearing Impairment Team</w:t>
              </w:r>
            </w:hyperlink>
            <w:hyperlink r:id="rId10">
              <w:r w:rsidR="001C6B07">
                <w:rPr>
                  <w:b w:val="0"/>
                </w:rPr>
                <w:t xml:space="preserve"> </w:t>
              </w:r>
            </w:hyperlink>
          </w:p>
          <w:p w:rsidR="00544C2A" w:rsidRDefault="00D02F41">
            <w:pPr>
              <w:spacing w:after="0"/>
              <w:ind w:left="1" w:firstLine="0"/>
            </w:pPr>
            <w:hyperlink r:id="rId11">
              <w:r w:rsidR="001C6B07">
                <w:rPr>
                  <w:b w:val="0"/>
                  <w:color w:val="0000FF"/>
                  <w:u w:val="single" w:color="0000FF"/>
                </w:rPr>
                <w:t>Occupational Therapy</w:t>
              </w:r>
            </w:hyperlink>
            <w:hyperlink r:id="rId12">
              <w:r w:rsidR="001C6B07">
                <w:rPr>
                  <w:b w:val="0"/>
                </w:rPr>
                <w:t xml:space="preserve"> </w:t>
              </w:r>
            </w:hyperlink>
          </w:p>
          <w:p w:rsidR="00544C2A" w:rsidRDefault="00D02F41">
            <w:pPr>
              <w:spacing w:after="0"/>
              <w:ind w:left="1" w:firstLine="0"/>
            </w:pPr>
            <w:hyperlink r:id="rId13">
              <w:r w:rsidR="001C6B07">
                <w:rPr>
                  <w:b w:val="0"/>
                  <w:color w:val="0000FF"/>
                  <w:u w:val="single" w:color="0000FF"/>
                </w:rPr>
                <w:t>Speech and Language Therapy</w:t>
              </w:r>
            </w:hyperlink>
            <w:hyperlink r:id="rId14">
              <w:r w:rsidR="001C6B07">
                <w:rPr>
                  <w:b w:val="0"/>
                </w:rPr>
                <w:t xml:space="preserve"> </w:t>
              </w:r>
            </w:hyperlink>
          </w:p>
          <w:p w:rsidR="00544C2A" w:rsidRDefault="00D02F41">
            <w:pPr>
              <w:spacing w:after="0"/>
              <w:ind w:left="1" w:firstLine="0"/>
            </w:pPr>
            <w:hyperlink r:id="rId15">
              <w:r w:rsidR="001C6B07">
                <w:rPr>
                  <w:b w:val="0"/>
                  <w:color w:val="0000FF"/>
                  <w:u w:val="single" w:color="0000FF"/>
                </w:rPr>
                <w:t>Social Services</w:t>
              </w:r>
            </w:hyperlink>
            <w:hyperlink r:id="rId16">
              <w:r w:rsidR="001C6B07">
                <w:rPr>
                  <w:b w:val="0"/>
                </w:rPr>
                <w:t xml:space="preserve"> </w:t>
              </w:r>
            </w:hyperlink>
          </w:p>
        </w:tc>
      </w:tr>
      <w:tr w:rsidR="00544C2A" w:rsidTr="00B50F79">
        <w:trPr>
          <w:trHeight w:val="2440"/>
        </w:trPr>
        <w:tc>
          <w:tcPr>
            <w:tcW w:w="2658" w:type="dxa"/>
            <w:tcBorders>
              <w:top w:val="single" w:sz="4" w:space="0" w:color="000000"/>
              <w:left w:val="single" w:sz="4" w:space="0" w:color="000000"/>
              <w:bottom w:val="single" w:sz="4" w:space="0" w:color="000000"/>
              <w:right w:val="single" w:sz="4" w:space="0" w:color="000000"/>
            </w:tcBorders>
            <w:shd w:val="clear" w:color="auto" w:fill="C6D9F1"/>
          </w:tcPr>
          <w:p w:rsidR="00544C2A" w:rsidRDefault="001C6B07" w:rsidP="00B50F79">
            <w:pPr>
              <w:spacing w:after="0"/>
              <w:ind w:left="0" w:firstLine="0"/>
            </w:pPr>
            <w:r>
              <w:rPr>
                <w:sz w:val="28"/>
              </w:rPr>
              <w:lastRenderedPageBreak/>
              <w:t xml:space="preserve"> </w:t>
            </w:r>
            <w:r>
              <w:rPr>
                <w:i/>
                <w:sz w:val="28"/>
              </w:rPr>
              <w:t xml:space="preserve">How do I contact the support services for parents of pupils with SEND? </w:t>
            </w:r>
          </w:p>
        </w:tc>
        <w:tc>
          <w:tcPr>
            <w:tcW w:w="11907" w:type="dxa"/>
            <w:tcBorders>
              <w:top w:val="single" w:sz="4" w:space="0" w:color="000000"/>
              <w:left w:val="single" w:sz="4" w:space="0" w:color="000000"/>
              <w:bottom w:val="single" w:sz="4" w:space="0" w:color="000000"/>
              <w:right w:val="single" w:sz="4" w:space="0" w:color="000000"/>
            </w:tcBorders>
            <w:shd w:val="clear" w:color="auto" w:fill="FBFFC5"/>
          </w:tcPr>
          <w:p w:rsidR="00544C2A" w:rsidRDefault="001C6B07">
            <w:pPr>
              <w:spacing w:after="130" w:line="246" w:lineRule="auto"/>
              <w:ind w:left="1" w:firstLine="0"/>
            </w:pPr>
            <w:r>
              <w:rPr>
                <w:b w:val="0"/>
              </w:rPr>
              <w:t xml:space="preserve">The </w:t>
            </w:r>
            <w:del w:id="161" w:author="Andrew Haines" w:date="2017-09-22T08:42:00Z">
              <w:r w:rsidDel="001920EA">
                <w:rPr>
                  <w:b w:val="0"/>
                </w:rPr>
                <w:delText>Parent Partnership</w:delText>
              </w:r>
            </w:del>
            <w:ins w:id="162" w:author="Andrew Haines" w:date="2017-09-22T08:42:00Z">
              <w:r w:rsidR="001920EA">
                <w:rPr>
                  <w:b w:val="0"/>
                </w:rPr>
                <w:t>Support4SEND</w:t>
              </w:r>
            </w:ins>
            <w:r>
              <w:rPr>
                <w:b w:val="0"/>
              </w:rPr>
              <w:t xml:space="preserve"> Service provides impartial advice, information and support to parents and carers of children and young people with special educational needs and/or disabilities (SEND) throughout Hampshire.  </w:t>
            </w:r>
          </w:p>
          <w:p w:rsidR="00544C2A" w:rsidRDefault="001C6B07">
            <w:pPr>
              <w:numPr>
                <w:ilvl w:val="0"/>
                <w:numId w:val="6"/>
              </w:numPr>
              <w:spacing w:after="92"/>
              <w:ind w:hanging="360"/>
            </w:pPr>
            <w:r>
              <w:rPr>
                <w:b w:val="0"/>
              </w:rPr>
              <w:t xml:space="preserve">They can be contacted on </w:t>
            </w:r>
            <w:r>
              <w:t xml:space="preserve">01962 845870 </w:t>
            </w:r>
            <w:r>
              <w:rPr>
                <w:b w:val="0"/>
              </w:rPr>
              <w:t xml:space="preserve">(Monday to Friday 9am to 5pm). </w:t>
            </w:r>
          </w:p>
          <w:p w:rsidR="00544C2A" w:rsidRDefault="001C6B07">
            <w:pPr>
              <w:numPr>
                <w:ilvl w:val="0"/>
                <w:numId w:val="6"/>
              </w:numPr>
              <w:spacing w:after="92"/>
              <w:ind w:hanging="360"/>
            </w:pPr>
            <w:r>
              <w:rPr>
                <w:b w:val="0"/>
              </w:rPr>
              <w:t>You can see their website</w:t>
            </w:r>
            <w:del w:id="163" w:author="Andrew Haines" w:date="2017-09-22T08:44:00Z">
              <w:r w:rsidDel="001920EA">
                <w:rPr>
                  <w:b w:val="0"/>
                </w:rPr>
                <w:delText xml:space="preserve"> and email them</w:delText>
              </w:r>
            </w:del>
            <w:r>
              <w:rPr>
                <w:b w:val="0"/>
              </w:rPr>
              <w:t xml:space="preserve"> at: </w:t>
            </w:r>
            <w:hyperlink r:id="rId17">
              <w:r>
                <w:rPr>
                  <w:b w:val="0"/>
                </w:rPr>
                <w:t xml:space="preserve"> </w:t>
              </w:r>
            </w:hyperlink>
            <w:hyperlink r:id="rId18">
              <w:r>
                <w:rPr>
                  <w:b w:val="0"/>
                  <w:color w:val="0000FF"/>
                  <w:u w:val="single" w:color="0000FF"/>
                </w:rPr>
                <w:t>http://www3.hants.gov.uk/parentpartnership</w:t>
              </w:r>
            </w:hyperlink>
            <w:hyperlink r:id="rId19">
              <w:r>
                <w:rPr>
                  <w:b w:val="0"/>
                </w:rPr>
                <w:t xml:space="preserve"> </w:t>
              </w:r>
            </w:hyperlink>
          </w:p>
          <w:p w:rsidR="00544C2A" w:rsidRDefault="001920EA">
            <w:pPr>
              <w:spacing w:after="0"/>
              <w:ind w:left="361" w:firstLine="0"/>
              <w:pPrChange w:id="164" w:author="Andrew Haines" w:date="2017-09-22T08:43:00Z">
                <w:pPr>
                  <w:numPr>
                    <w:numId w:val="6"/>
                  </w:numPr>
                  <w:spacing w:after="0"/>
                  <w:ind w:left="721" w:hanging="360"/>
                </w:pPr>
              </w:pPrChange>
            </w:pPr>
            <w:ins w:id="165" w:author="Andrew Haines" w:date="2017-09-22T08:44:00Z">
              <w:r>
                <w:rPr>
                  <w:b w:val="0"/>
                </w:rPr>
                <w:t xml:space="preserve">        </w:t>
              </w:r>
            </w:ins>
            <w:r w:rsidR="001C6B07" w:rsidRPr="001920EA">
              <w:rPr>
                <w:b w:val="0"/>
                <w:rPrChange w:id="166" w:author="Andrew Haines" w:date="2017-09-22T08:43:00Z">
                  <w:rPr/>
                </w:rPrChange>
              </w:rPr>
              <w:t xml:space="preserve">You can email them at: </w:t>
            </w:r>
            <w:ins w:id="167" w:author="Andrew Haines" w:date="2017-09-22T08:43:00Z">
              <w:r w:rsidRPr="001920EA">
                <w:rPr>
                  <w:b w:val="0"/>
                  <w:rPrChange w:id="168" w:author="Andrew Haines" w:date="2017-09-22T08:43:00Z">
                    <w:rPr/>
                  </w:rPrChange>
                </w:rPr>
                <w:t>enquiries.support4send@hants.gov.uk</w:t>
              </w:r>
            </w:ins>
            <w:del w:id="169" w:author="Andrew Haines" w:date="2017-09-22T08:42:00Z">
              <w:r w:rsidR="001C6B07" w:rsidRPr="001920EA" w:rsidDel="001920EA">
                <w:rPr>
                  <w:b w:val="0"/>
                  <w:color w:val="0000FF"/>
                  <w:u w:val="single" w:color="0000FF"/>
                  <w:rPrChange w:id="170" w:author="Andrew Haines" w:date="2017-09-22T08:43:00Z">
                    <w:rPr>
                      <w:color w:val="0000FF"/>
                      <w:u w:val="single" w:color="0000FF"/>
                    </w:rPr>
                  </w:rPrChange>
                </w:rPr>
                <w:delText>enquiries.pps@hants.gov.uk</w:delText>
              </w:r>
              <w:r w:rsidR="001C6B07" w:rsidRPr="001920EA" w:rsidDel="001920EA">
                <w:rPr>
                  <w:b w:val="0"/>
                  <w:rPrChange w:id="171" w:author="Andrew Haines" w:date="2017-09-22T08:43:00Z">
                    <w:rPr/>
                  </w:rPrChange>
                </w:rPr>
                <w:delText xml:space="preserve"> </w:delText>
              </w:r>
            </w:del>
          </w:p>
        </w:tc>
      </w:tr>
      <w:tr w:rsidR="00544C2A" w:rsidTr="00B50F79">
        <w:trPr>
          <w:trHeight w:val="3332"/>
        </w:trPr>
        <w:tc>
          <w:tcPr>
            <w:tcW w:w="2658" w:type="dxa"/>
            <w:tcBorders>
              <w:top w:val="single" w:sz="4" w:space="0" w:color="000000"/>
              <w:left w:val="single" w:sz="4" w:space="0" w:color="000000"/>
              <w:bottom w:val="single" w:sz="4" w:space="0" w:color="000000"/>
              <w:right w:val="single" w:sz="4" w:space="0" w:color="000000"/>
            </w:tcBorders>
            <w:shd w:val="clear" w:color="auto" w:fill="C6D9F1"/>
          </w:tcPr>
          <w:p w:rsidR="00544C2A" w:rsidRDefault="001C6B07" w:rsidP="00B50F79">
            <w:pPr>
              <w:spacing w:after="0"/>
              <w:ind w:left="0" w:firstLine="0"/>
            </w:pPr>
            <w:r>
              <w:rPr>
                <w:i/>
                <w:sz w:val="28"/>
              </w:rPr>
              <w:t>How will the school support my child to join</w:t>
            </w:r>
            <w:ins w:id="172" w:author="Andrew Haines" w:date="2017-09-22T15:41:00Z">
              <w:r w:rsidR="00DC298F">
                <w:rPr>
                  <w:i/>
                  <w:sz w:val="28"/>
                </w:rPr>
                <w:t xml:space="preserve"> </w:t>
              </w:r>
            </w:ins>
            <w:r w:rsidR="00B50F79">
              <w:rPr>
                <w:i/>
                <w:sz w:val="28"/>
              </w:rPr>
              <w:t>Cams Hill School</w:t>
            </w:r>
            <w:r>
              <w:rPr>
                <w:i/>
                <w:sz w:val="28"/>
              </w:rPr>
              <w:t xml:space="preserve">, transfer to a new setting or </w:t>
            </w:r>
            <w:r w:rsidR="00B50F79">
              <w:rPr>
                <w:i/>
                <w:sz w:val="28"/>
              </w:rPr>
              <w:t>college</w:t>
            </w:r>
            <w:r>
              <w:rPr>
                <w:i/>
                <w:sz w:val="28"/>
              </w:rPr>
              <w:t xml:space="preserve">? </w:t>
            </w:r>
            <w:r>
              <w:rPr>
                <w:rFonts w:ascii="Arial" w:eastAsia="Arial" w:hAnsi="Arial" w:cs="Arial"/>
                <w:i/>
                <w:sz w:val="28"/>
              </w:rPr>
              <w:t xml:space="preserve"> </w:t>
            </w:r>
          </w:p>
        </w:tc>
        <w:tc>
          <w:tcPr>
            <w:tcW w:w="11907" w:type="dxa"/>
            <w:tcBorders>
              <w:top w:val="single" w:sz="4" w:space="0" w:color="000000"/>
              <w:left w:val="single" w:sz="4" w:space="0" w:color="000000"/>
              <w:bottom w:val="single" w:sz="4" w:space="0" w:color="000000"/>
              <w:right w:val="single" w:sz="4" w:space="0" w:color="000000"/>
            </w:tcBorders>
            <w:shd w:val="clear" w:color="auto" w:fill="FBFFC5"/>
          </w:tcPr>
          <w:p w:rsidR="00544C2A" w:rsidRDefault="001C6B07">
            <w:pPr>
              <w:spacing w:after="46"/>
              <w:ind w:left="1" w:firstLine="0"/>
            </w:pPr>
            <w:r>
              <w:rPr>
                <w:b w:val="0"/>
              </w:rPr>
              <w:t xml:space="preserve">We recognise that ‘moving on’ can be difficult for a child with SEN/and or disabilities and take steps to ensure that any transition is as smooth as possible. If your child is joining </w:t>
            </w:r>
            <w:r w:rsidR="00B50F79">
              <w:rPr>
                <w:b w:val="0"/>
              </w:rPr>
              <w:t>Cams Hill</w:t>
            </w:r>
            <w:r>
              <w:rPr>
                <w:b w:val="0"/>
              </w:rPr>
              <w:t xml:space="preserve"> School or moving to another school</w:t>
            </w:r>
            <w:r w:rsidR="00B50F79">
              <w:rPr>
                <w:b w:val="0"/>
              </w:rPr>
              <w:t>/college</w:t>
            </w:r>
            <w:r>
              <w:rPr>
                <w:b w:val="0"/>
              </w:rPr>
              <w:t xml:space="preserve">:  </w:t>
            </w:r>
          </w:p>
          <w:p w:rsidR="00544C2A" w:rsidRDefault="001C6B07">
            <w:pPr>
              <w:numPr>
                <w:ilvl w:val="0"/>
                <w:numId w:val="7"/>
              </w:numPr>
              <w:spacing w:after="46" w:line="239" w:lineRule="auto"/>
              <w:ind w:hanging="360"/>
            </w:pPr>
            <w:proofErr w:type="gramStart"/>
            <w:r>
              <w:rPr>
                <w:b w:val="0"/>
              </w:rPr>
              <w:t>we</w:t>
            </w:r>
            <w:proofErr w:type="gramEnd"/>
            <w:r>
              <w:rPr>
                <w:b w:val="0"/>
              </w:rPr>
              <w:t xml:space="preserve"> will contact the new school’s SENC</w:t>
            </w:r>
            <w:r w:rsidR="0022143B">
              <w:rPr>
                <w:b w:val="0"/>
              </w:rPr>
              <w:t>o</w:t>
            </w:r>
            <w:r>
              <w:rPr>
                <w:b w:val="0"/>
              </w:rPr>
              <w:t xml:space="preserve"> and ensure he/she knows about any special arrangements or support that need</w:t>
            </w:r>
            <w:r w:rsidR="009E1EFF">
              <w:rPr>
                <w:b w:val="0"/>
              </w:rPr>
              <w:t>s</w:t>
            </w:r>
            <w:r>
              <w:rPr>
                <w:b w:val="0"/>
              </w:rPr>
              <w:t xml:space="preserve"> to be made for your child.  </w:t>
            </w:r>
          </w:p>
          <w:p w:rsidR="00544C2A" w:rsidRDefault="001C6B07">
            <w:pPr>
              <w:numPr>
                <w:ilvl w:val="0"/>
                <w:numId w:val="7"/>
              </w:numPr>
              <w:spacing w:after="0"/>
              <w:ind w:hanging="360"/>
            </w:pPr>
            <w:proofErr w:type="gramStart"/>
            <w:r>
              <w:rPr>
                <w:b w:val="0"/>
              </w:rPr>
              <w:t>we</w:t>
            </w:r>
            <w:proofErr w:type="gramEnd"/>
            <w:r>
              <w:rPr>
                <w:b w:val="0"/>
              </w:rPr>
              <w:t xml:space="preserve"> will make sure that all records about your child are passed on as soon as possible. </w:t>
            </w:r>
          </w:p>
          <w:p w:rsidR="00544C2A" w:rsidRDefault="001C6B07">
            <w:pPr>
              <w:numPr>
                <w:ilvl w:val="0"/>
                <w:numId w:val="7"/>
              </w:numPr>
              <w:spacing w:after="197" w:line="276" w:lineRule="auto"/>
              <w:ind w:hanging="360"/>
            </w:pPr>
            <w:proofErr w:type="gramStart"/>
            <w:r>
              <w:rPr>
                <w:b w:val="0"/>
              </w:rPr>
              <w:t>for</w:t>
            </w:r>
            <w:proofErr w:type="gramEnd"/>
            <w:r>
              <w:rPr>
                <w:b w:val="0"/>
              </w:rPr>
              <w:t xml:space="preserve"> some pupils identified as having SEND it may be appropriate to offer additional opportunities to visit the school</w:t>
            </w:r>
            <w:r w:rsidR="00B50F79">
              <w:rPr>
                <w:b w:val="0"/>
              </w:rPr>
              <w:t xml:space="preserve"> or college</w:t>
            </w:r>
            <w:r>
              <w:rPr>
                <w:b w:val="0"/>
              </w:rPr>
              <w:t xml:space="preserve"> in preparation for transfer in order to assist with the acclimatisation of the new surroundings and meet some of the key members of support staff. </w:t>
            </w:r>
          </w:p>
          <w:p w:rsidR="00544C2A" w:rsidRDefault="001C6B07">
            <w:pPr>
              <w:spacing w:after="24"/>
              <w:ind w:left="1" w:firstLine="0"/>
            </w:pPr>
            <w:r>
              <w:rPr>
                <w:b w:val="0"/>
              </w:rPr>
              <w:t xml:space="preserve">When moving classes in school:  </w:t>
            </w:r>
          </w:p>
          <w:p w:rsidR="00544C2A" w:rsidRDefault="001C6B07">
            <w:pPr>
              <w:numPr>
                <w:ilvl w:val="0"/>
                <w:numId w:val="7"/>
              </w:numPr>
              <w:spacing w:after="0"/>
              <w:ind w:hanging="360"/>
            </w:pPr>
            <w:proofErr w:type="gramStart"/>
            <w:r>
              <w:rPr>
                <w:b w:val="0"/>
              </w:rPr>
              <w:t>information</w:t>
            </w:r>
            <w:proofErr w:type="gramEnd"/>
            <w:r>
              <w:rPr>
                <w:b w:val="0"/>
              </w:rPr>
              <w:t xml:space="preserve"> will be passed on to the new class teac</w:t>
            </w:r>
            <w:r w:rsidR="000D3C9B">
              <w:rPr>
                <w:b w:val="0"/>
              </w:rPr>
              <w:t>her in advance and where appropriate</w:t>
            </w:r>
            <w:r>
              <w:rPr>
                <w:b w:val="0"/>
              </w:rPr>
              <w:t xml:space="preserve">, a planning meeting will take place with the new teacher. All </w:t>
            </w:r>
            <w:ins w:id="173" w:author="Andrew Haines" w:date="2017-09-22T15:41:00Z">
              <w:r w:rsidR="00DC298F">
                <w:rPr>
                  <w:b w:val="0"/>
                </w:rPr>
                <w:t>PLP</w:t>
              </w:r>
            </w:ins>
            <w:bookmarkStart w:id="174" w:name="_GoBack"/>
            <w:bookmarkEnd w:id="174"/>
            <w:del w:id="175" w:author="Andrew Haines" w:date="2017-09-22T15:41:00Z">
              <w:r w:rsidDel="00DC298F">
                <w:rPr>
                  <w:b w:val="0"/>
                </w:rPr>
                <w:delText>IEP</w:delText>
              </w:r>
            </w:del>
            <w:r>
              <w:rPr>
                <w:b w:val="0"/>
              </w:rPr>
              <w:t xml:space="preserve">s will be shared with the new teacher.  </w:t>
            </w:r>
          </w:p>
        </w:tc>
      </w:tr>
      <w:tr w:rsidR="00544C2A">
        <w:trPr>
          <w:trHeight w:val="2966"/>
        </w:trPr>
        <w:tc>
          <w:tcPr>
            <w:tcW w:w="2658" w:type="dxa"/>
            <w:tcBorders>
              <w:top w:val="single" w:sz="4" w:space="0" w:color="000000"/>
              <w:left w:val="single" w:sz="4" w:space="0" w:color="000000"/>
              <w:bottom w:val="single" w:sz="4" w:space="0" w:color="000000"/>
              <w:right w:val="single" w:sz="4" w:space="0" w:color="000000"/>
            </w:tcBorders>
            <w:shd w:val="clear" w:color="auto" w:fill="C6D9F1"/>
          </w:tcPr>
          <w:p w:rsidR="00544C2A" w:rsidRDefault="001C6B07">
            <w:pPr>
              <w:spacing w:after="0"/>
              <w:ind w:left="0" w:firstLine="0"/>
            </w:pPr>
            <w:r>
              <w:rPr>
                <w:i/>
                <w:sz w:val="28"/>
              </w:rPr>
              <w:t xml:space="preserve">Where is Hampshire County Council’s local offer published? </w:t>
            </w:r>
          </w:p>
        </w:tc>
        <w:tc>
          <w:tcPr>
            <w:tcW w:w="11907" w:type="dxa"/>
            <w:tcBorders>
              <w:top w:val="single" w:sz="4" w:space="0" w:color="000000"/>
              <w:left w:val="single" w:sz="4" w:space="0" w:color="000000"/>
              <w:bottom w:val="single" w:sz="4" w:space="0" w:color="000000"/>
              <w:right w:val="single" w:sz="4" w:space="0" w:color="000000"/>
            </w:tcBorders>
            <w:shd w:val="clear" w:color="auto" w:fill="FBFFC5"/>
          </w:tcPr>
          <w:p w:rsidR="00544C2A" w:rsidRDefault="001C6B07">
            <w:pPr>
              <w:spacing w:after="174"/>
              <w:ind w:left="184" w:firstLine="0"/>
              <w:jc w:val="center"/>
            </w:pPr>
            <w:r>
              <w:rPr>
                <w:b w:val="0"/>
              </w:rPr>
              <w:t xml:space="preserve"> </w:t>
            </w:r>
          </w:p>
          <w:p w:rsidR="00544C2A" w:rsidRDefault="001C6B07">
            <w:pPr>
              <w:spacing w:after="254"/>
              <w:ind w:left="183" w:firstLine="0"/>
              <w:jc w:val="center"/>
            </w:pPr>
            <w:r>
              <w:rPr>
                <w:noProof/>
              </w:rPr>
              <w:drawing>
                <wp:inline distT="0" distB="0" distL="0" distR="0" wp14:anchorId="4CD4D9C3" wp14:editId="1CB2DA58">
                  <wp:extent cx="2614930" cy="987425"/>
                  <wp:effectExtent l="0" t="0" r="0" b="0"/>
                  <wp:docPr id="2394" name="Picture 2394"/>
                  <wp:cNvGraphicFramePr/>
                  <a:graphic xmlns:a="http://schemas.openxmlformats.org/drawingml/2006/main">
                    <a:graphicData uri="http://schemas.openxmlformats.org/drawingml/2006/picture">
                      <pic:pic xmlns:pic="http://schemas.openxmlformats.org/drawingml/2006/picture">
                        <pic:nvPicPr>
                          <pic:cNvPr id="2394" name="Picture 2394"/>
                          <pic:cNvPicPr/>
                        </pic:nvPicPr>
                        <pic:blipFill>
                          <a:blip r:embed="rId20"/>
                          <a:stretch>
                            <a:fillRect/>
                          </a:stretch>
                        </pic:blipFill>
                        <pic:spPr>
                          <a:xfrm>
                            <a:off x="0" y="0"/>
                            <a:ext cx="2614930" cy="987425"/>
                          </a:xfrm>
                          <a:prstGeom prst="rect">
                            <a:avLst/>
                          </a:prstGeom>
                        </pic:spPr>
                      </pic:pic>
                    </a:graphicData>
                  </a:graphic>
                </wp:inline>
              </w:drawing>
            </w:r>
            <w:r>
              <w:rPr>
                <w:b w:val="0"/>
              </w:rPr>
              <w:t xml:space="preserve"> </w:t>
            </w:r>
          </w:p>
          <w:p w:rsidR="00770569" w:rsidRDefault="00770569">
            <w:pPr>
              <w:spacing w:after="0"/>
              <w:ind w:left="127" w:firstLine="0"/>
              <w:jc w:val="center"/>
              <w:rPr>
                <w:ins w:id="176" w:author="Andrew Haines" w:date="2017-09-22T08:30:00Z"/>
              </w:rPr>
            </w:pPr>
            <w:ins w:id="177" w:author="Andrew Haines" w:date="2017-09-22T08:30:00Z">
              <w:r>
                <w:fldChar w:fldCharType="begin"/>
              </w:r>
              <w:r>
                <w:instrText xml:space="preserve"> HYPERLINK "</w:instrText>
              </w:r>
              <w:r w:rsidRPr="00770569">
                <w:instrText>http://www3.hants.gov.uk/parents-sen/send-localoffer.htm</w:instrText>
              </w:r>
              <w:r>
                <w:instrText xml:space="preserve">" </w:instrText>
              </w:r>
              <w:r>
                <w:fldChar w:fldCharType="separate"/>
              </w:r>
              <w:r w:rsidRPr="006472B4">
                <w:rPr>
                  <w:rStyle w:val="Hyperlink"/>
                </w:rPr>
                <w:t>http://www3.hants.gov.uk/parents-sen/send-localoffer.htm</w:t>
              </w:r>
              <w:r>
                <w:fldChar w:fldCharType="end"/>
              </w:r>
            </w:ins>
          </w:p>
          <w:p w:rsidR="00544C2A" w:rsidDel="00770569" w:rsidRDefault="001920EA">
            <w:pPr>
              <w:spacing w:after="0"/>
              <w:ind w:left="127" w:firstLine="0"/>
              <w:jc w:val="center"/>
              <w:rPr>
                <w:del w:id="178" w:author="Andrew Haines" w:date="2017-09-22T08:26:00Z"/>
              </w:rPr>
            </w:pPr>
            <w:del w:id="179" w:author="Andrew Haines" w:date="2017-09-22T08:26:00Z">
              <w:r w:rsidDel="00770569">
                <w:fldChar w:fldCharType="begin"/>
              </w:r>
              <w:r w:rsidDel="00770569">
                <w:delInstrText xml:space="preserve"> HYPERLINK "http://www.hantslocaloffer.info/en/Main_Page" </w:delInstrText>
              </w:r>
              <w:r w:rsidDel="00770569">
                <w:fldChar w:fldCharType="separate"/>
              </w:r>
              <w:r w:rsidR="000D3C9B" w:rsidRPr="007074D1" w:rsidDel="00770569">
                <w:rPr>
                  <w:rStyle w:val="Hyperlink"/>
                </w:rPr>
                <w:delText>http://www.hantslocaloffer.info/en/Main_Page</w:delText>
              </w:r>
              <w:r w:rsidDel="00770569">
                <w:rPr>
                  <w:rStyle w:val="Hyperlink"/>
                </w:rPr>
                <w:fldChar w:fldCharType="end"/>
              </w:r>
            </w:del>
          </w:p>
          <w:p w:rsidR="000D3C9B" w:rsidRDefault="000D3C9B">
            <w:pPr>
              <w:spacing w:after="0"/>
              <w:ind w:left="127" w:firstLine="0"/>
              <w:jc w:val="center"/>
            </w:pPr>
          </w:p>
        </w:tc>
      </w:tr>
      <w:tr w:rsidR="00544C2A" w:rsidTr="000D3C9B">
        <w:trPr>
          <w:trHeight w:val="1487"/>
        </w:trPr>
        <w:tc>
          <w:tcPr>
            <w:tcW w:w="2658" w:type="dxa"/>
            <w:tcBorders>
              <w:top w:val="single" w:sz="4" w:space="0" w:color="000000"/>
              <w:left w:val="single" w:sz="4" w:space="0" w:color="000000"/>
              <w:bottom w:val="single" w:sz="4" w:space="0" w:color="000000"/>
              <w:right w:val="single" w:sz="4" w:space="0" w:color="000000"/>
            </w:tcBorders>
            <w:shd w:val="clear" w:color="auto" w:fill="C6D9F1"/>
          </w:tcPr>
          <w:p w:rsidR="00544C2A" w:rsidRDefault="001C6B07" w:rsidP="000D3C9B">
            <w:pPr>
              <w:spacing w:after="0"/>
              <w:ind w:left="0" w:firstLine="0"/>
            </w:pPr>
            <w:r>
              <w:rPr>
                <w:i/>
                <w:sz w:val="28"/>
              </w:rPr>
              <w:lastRenderedPageBreak/>
              <w:t>Who do I contact for further information about SEND?</w:t>
            </w:r>
            <w:r>
              <w:rPr>
                <w:rFonts w:ascii="Arial" w:eastAsia="Arial" w:hAnsi="Arial" w:cs="Arial"/>
                <w:i/>
                <w:sz w:val="28"/>
              </w:rPr>
              <w:t xml:space="preserve"> </w:t>
            </w:r>
          </w:p>
        </w:tc>
        <w:tc>
          <w:tcPr>
            <w:tcW w:w="11907" w:type="dxa"/>
            <w:tcBorders>
              <w:top w:val="single" w:sz="4" w:space="0" w:color="000000"/>
              <w:left w:val="single" w:sz="4" w:space="0" w:color="000000"/>
              <w:bottom w:val="single" w:sz="4" w:space="0" w:color="000000"/>
              <w:right w:val="single" w:sz="4" w:space="0" w:color="000000"/>
            </w:tcBorders>
            <w:shd w:val="clear" w:color="auto" w:fill="FBFFC5"/>
            <w:vAlign w:val="center"/>
          </w:tcPr>
          <w:p w:rsidR="00544C2A" w:rsidRDefault="001C6B07">
            <w:pPr>
              <w:spacing w:after="218"/>
              <w:ind w:left="0" w:right="43" w:firstLine="0"/>
              <w:jc w:val="center"/>
            </w:pPr>
            <w:r>
              <w:rPr>
                <w:b w:val="0"/>
              </w:rPr>
              <w:t>Your first point of contact will be our SENC</w:t>
            </w:r>
            <w:ins w:id="180" w:author="Andrew Haines" w:date="2017-09-22T08:30:00Z">
              <w:r w:rsidR="00770569">
                <w:rPr>
                  <w:b w:val="0"/>
                </w:rPr>
                <w:t>o</w:t>
              </w:r>
            </w:ins>
            <w:r>
              <w:rPr>
                <w:b w:val="0"/>
              </w:rPr>
              <w:t xml:space="preserve"> - contact our school office to arrange a meeting. </w:t>
            </w:r>
          </w:p>
          <w:p w:rsidR="00544C2A" w:rsidRDefault="001C6B07">
            <w:pPr>
              <w:spacing w:after="249"/>
              <w:ind w:left="0" w:right="45" w:firstLine="0"/>
              <w:jc w:val="center"/>
            </w:pPr>
            <w:r>
              <w:rPr>
                <w:b w:val="0"/>
              </w:rPr>
              <w:t xml:space="preserve">Look at the SEND Policy on our school website. </w:t>
            </w:r>
          </w:p>
          <w:p w:rsidR="00544C2A" w:rsidRDefault="001C6B07">
            <w:pPr>
              <w:spacing w:after="0"/>
              <w:ind w:left="0" w:right="45" w:firstLine="0"/>
              <w:jc w:val="center"/>
            </w:pPr>
            <w:r>
              <w:rPr>
                <w:b w:val="0"/>
              </w:rPr>
              <w:t xml:space="preserve">Contact </w:t>
            </w:r>
            <w:ins w:id="181" w:author="Andrew Haines" w:date="2017-09-22T08:44:00Z">
              <w:r w:rsidR="001920EA">
                <w:rPr>
                  <w:b w:val="0"/>
                </w:rPr>
                <w:t>Support4SEND at</w:t>
              </w:r>
            </w:ins>
            <w:ins w:id="182" w:author="Andrew Haines" w:date="2017-09-22T08:45:00Z">
              <w:r w:rsidR="001920EA">
                <w:rPr>
                  <w:b w:val="0"/>
                </w:rPr>
                <w:t>:</w:t>
              </w:r>
            </w:ins>
            <w:ins w:id="183" w:author="Andrew Haines" w:date="2017-09-22T08:44:00Z">
              <w:r w:rsidR="001920EA">
                <w:rPr>
                  <w:b w:val="0"/>
                </w:rPr>
                <w:t xml:space="preserve"> </w:t>
              </w:r>
            </w:ins>
            <w:del w:id="184" w:author="Andrew Haines" w:date="2017-09-22T08:44:00Z">
              <w:r w:rsidDel="001920EA">
                <w:rPr>
                  <w:b w:val="0"/>
                </w:rPr>
                <w:delText>Parent Partnership Services</w:delText>
              </w:r>
            </w:del>
            <w:r>
              <w:rPr>
                <w:b w:val="0"/>
              </w:rPr>
              <w:t xml:space="preserve"> </w:t>
            </w:r>
            <w:ins w:id="185" w:author="Andrew Haines" w:date="2017-09-22T08:44:00Z">
              <w:r w:rsidR="001920EA" w:rsidRPr="001920EA">
                <w:rPr>
                  <w:b w:val="0"/>
                </w:rPr>
                <w:t>enquiries.support4send@hants.gov.uk</w:t>
              </w:r>
            </w:ins>
            <w:del w:id="186" w:author="Andrew Haines" w:date="2017-09-22T08:44:00Z">
              <w:r w:rsidDel="001920EA">
                <w:rPr>
                  <w:b w:val="0"/>
                  <w:color w:val="0000FF"/>
                  <w:u w:val="single" w:color="0000FF"/>
                </w:rPr>
                <w:delText>enquiries.pps@hants.gov.uk</w:delText>
              </w:r>
              <w:r w:rsidDel="001920EA">
                <w:rPr>
                  <w:rFonts w:ascii="Arial" w:eastAsia="Arial" w:hAnsi="Arial" w:cs="Arial"/>
                  <w:b w:val="0"/>
                </w:rPr>
                <w:delText xml:space="preserve"> </w:delText>
              </w:r>
            </w:del>
          </w:p>
        </w:tc>
      </w:tr>
    </w:tbl>
    <w:p w:rsidR="00544C2A" w:rsidRDefault="001C6B07">
      <w:pPr>
        <w:spacing w:after="0"/>
        <w:ind w:left="0" w:firstLine="0"/>
        <w:jc w:val="both"/>
      </w:pPr>
      <w:r>
        <w:rPr>
          <w:sz w:val="28"/>
        </w:rPr>
        <w:t xml:space="preserve"> </w:t>
      </w:r>
    </w:p>
    <w:sectPr w:rsidR="00544C2A">
      <w:pgSz w:w="16838" w:h="11906" w:orient="landscape"/>
      <w:pgMar w:top="959" w:right="1438" w:bottom="68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432EF"/>
    <w:multiLevelType w:val="hybridMultilevel"/>
    <w:tmpl w:val="506A4FD2"/>
    <w:lvl w:ilvl="0" w:tplc="6122DCA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EA8DA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28A65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0AAD4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4A6EA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A6CCC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642EB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86CAA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3E983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D291CC6"/>
    <w:multiLevelType w:val="hybridMultilevel"/>
    <w:tmpl w:val="2C365954"/>
    <w:lvl w:ilvl="0" w:tplc="5A24779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FECAA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C05EF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0A8A5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F2178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B2609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FC781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BC8B7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64FDA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1CD37694"/>
    <w:multiLevelType w:val="hybridMultilevel"/>
    <w:tmpl w:val="B1F6E16E"/>
    <w:lvl w:ilvl="0" w:tplc="CD6EB02E">
      <w:start w:val="1"/>
      <w:numFmt w:val="lowerLetter"/>
      <w:lvlText w:val="(%1)"/>
      <w:lvlJc w:val="left"/>
      <w:pPr>
        <w:ind w:left="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668CA3D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FE681E">
      <w:start w:val="1"/>
      <w:numFmt w:val="bullet"/>
      <w:lvlText w:val="▪"/>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38019C">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8A3DF6">
      <w:start w:val="1"/>
      <w:numFmt w:val="bullet"/>
      <w:lvlText w:val="o"/>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C80684">
      <w:start w:val="1"/>
      <w:numFmt w:val="bullet"/>
      <w:lvlText w:val="▪"/>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CC961A">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6408D0">
      <w:start w:val="1"/>
      <w:numFmt w:val="bullet"/>
      <w:lvlText w:val="o"/>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305BBE">
      <w:start w:val="1"/>
      <w:numFmt w:val="bullet"/>
      <w:lvlText w:val="▪"/>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1D2C4DD6"/>
    <w:multiLevelType w:val="hybridMultilevel"/>
    <w:tmpl w:val="90E6592C"/>
    <w:lvl w:ilvl="0" w:tplc="54DA869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262E9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D6597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C4C07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32E9F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5A2C7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3A5EF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EE566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34612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38CD4C89"/>
    <w:multiLevelType w:val="hybridMultilevel"/>
    <w:tmpl w:val="C9F08AA4"/>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5">
    <w:nsid w:val="3A7E3FCF"/>
    <w:multiLevelType w:val="hybridMultilevel"/>
    <w:tmpl w:val="69A676F2"/>
    <w:lvl w:ilvl="0" w:tplc="B1882A9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90B7D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FC733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3C158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541AF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7077F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0C772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48B8C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28789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593F151A"/>
    <w:multiLevelType w:val="hybridMultilevel"/>
    <w:tmpl w:val="965CC42C"/>
    <w:lvl w:ilvl="0" w:tplc="5C6AE6D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94D52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D4E69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E8A47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9224C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BE115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FEC70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0890A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44CB6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71FD3713"/>
    <w:multiLevelType w:val="hybridMultilevel"/>
    <w:tmpl w:val="2CE6E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3BA683B"/>
    <w:multiLevelType w:val="hybridMultilevel"/>
    <w:tmpl w:val="B6FA3F34"/>
    <w:lvl w:ilvl="0" w:tplc="3582273E">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E0C35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62ACE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E0EAA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4EB2D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CA15A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D890E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2246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3CEA8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8"/>
  </w:num>
  <w:num w:numId="3">
    <w:abstractNumId w:val="1"/>
  </w:num>
  <w:num w:numId="4">
    <w:abstractNumId w:val="3"/>
  </w:num>
  <w:num w:numId="5">
    <w:abstractNumId w:val="5"/>
  </w:num>
  <w:num w:numId="6">
    <w:abstractNumId w:val="0"/>
  </w:num>
  <w:num w:numId="7">
    <w:abstractNumId w:val="6"/>
  </w:num>
  <w:num w:numId="8">
    <w:abstractNumId w:val="7"/>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Haines">
    <w15:presenceInfo w15:providerId="AD" w15:userId="S-1-5-21-278791976-558710090-619646970-20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C2A"/>
    <w:rsid w:val="00011024"/>
    <w:rsid w:val="00044821"/>
    <w:rsid w:val="0005012E"/>
    <w:rsid w:val="000654CC"/>
    <w:rsid w:val="000D3C9B"/>
    <w:rsid w:val="000F7AA3"/>
    <w:rsid w:val="001920EA"/>
    <w:rsid w:val="001A2951"/>
    <w:rsid w:val="001C6B07"/>
    <w:rsid w:val="001E6EB8"/>
    <w:rsid w:val="002001B5"/>
    <w:rsid w:val="0022143B"/>
    <w:rsid w:val="00231F78"/>
    <w:rsid w:val="00275D8C"/>
    <w:rsid w:val="002840FD"/>
    <w:rsid w:val="002D385C"/>
    <w:rsid w:val="002D5948"/>
    <w:rsid w:val="00333D68"/>
    <w:rsid w:val="003D26C2"/>
    <w:rsid w:val="004163D7"/>
    <w:rsid w:val="00453384"/>
    <w:rsid w:val="004C6990"/>
    <w:rsid w:val="004F228F"/>
    <w:rsid w:val="00544C2A"/>
    <w:rsid w:val="006455B9"/>
    <w:rsid w:val="006B3875"/>
    <w:rsid w:val="006B766A"/>
    <w:rsid w:val="00705C36"/>
    <w:rsid w:val="00770569"/>
    <w:rsid w:val="00780172"/>
    <w:rsid w:val="0083440B"/>
    <w:rsid w:val="00835C7B"/>
    <w:rsid w:val="00847B27"/>
    <w:rsid w:val="008B4A83"/>
    <w:rsid w:val="00931D70"/>
    <w:rsid w:val="00950AD1"/>
    <w:rsid w:val="00960C3D"/>
    <w:rsid w:val="009A6AEA"/>
    <w:rsid w:val="009D333F"/>
    <w:rsid w:val="009E1EFF"/>
    <w:rsid w:val="00A155FB"/>
    <w:rsid w:val="00A85958"/>
    <w:rsid w:val="00B50F79"/>
    <w:rsid w:val="00B812C0"/>
    <w:rsid w:val="00C16651"/>
    <w:rsid w:val="00D408CA"/>
    <w:rsid w:val="00D97029"/>
    <w:rsid w:val="00DC298F"/>
    <w:rsid w:val="00E10458"/>
    <w:rsid w:val="00E108C6"/>
    <w:rsid w:val="00E30253"/>
    <w:rsid w:val="00E462EB"/>
    <w:rsid w:val="00EC1927"/>
    <w:rsid w:val="00F526C6"/>
    <w:rsid w:val="00F86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17E6E-B88A-4706-9A36-D41CB8A6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8"/>
      <w:ind w:left="10704" w:hanging="1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05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C36"/>
    <w:rPr>
      <w:rFonts w:ascii="Tahoma" w:eastAsia="Calibri" w:hAnsi="Tahoma" w:cs="Tahoma"/>
      <w:b/>
      <w:color w:val="000000"/>
      <w:sz w:val="16"/>
      <w:szCs w:val="16"/>
    </w:rPr>
  </w:style>
  <w:style w:type="paragraph" w:styleId="ListParagraph">
    <w:name w:val="List Paragraph"/>
    <w:basedOn w:val="Normal"/>
    <w:uiPriority w:val="34"/>
    <w:qFormat/>
    <w:rsid w:val="004163D7"/>
    <w:pPr>
      <w:ind w:left="720"/>
      <w:contextualSpacing/>
    </w:pPr>
  </w:style>
  <w:style w:type="character" w:styleId="Hyperlink">
    <w:name w:val="Hyperlink"/>
    <w:basedOn w:val="DefaultParagraphFont"/>
    <w:uiPriority w:val="99"/>
    <w:unhideWhenUsed/>
    <w:rsid w:val="000D3C9B"/>
    <w:rPr>
      <w:color w:val="0563C1" w:themeColor="hyperlink"/>
      <w:u w:val="single"/>
    </w:rPr>
  </w:style>
  <w:style w:type="character" w:styleId="FollowedHyperlink">
    <w:name w:val="FollowedHyperlink"/>
    <w:basedOn w:val="DefaultParagraphFont"/>
    <w:uiPriority w:val="99"/>
    <w:semiHidden/>
    <w:unhideWhenUsed/>
    <w:rsid w:val="000D3C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3.hants.gov.uk/childrens-services/childrenandyoungpeople/educational-psychology.htm" TargetMode="External"/><Relationship Id="rId13" Type="http://schemas.openxmlformats.org/officeDocument/2006/relationships/hyperlink" Target="http://www3.hants.gov.uk/sen-slcn-2011.pdf" TargetMode="External"/><Relationship Id="rId18" Type="http://schemas.openxmlformats.org/officeDocument/2006/relationships/hyperlink" Target="http://www3.hants.gov.uk/parentpartnershi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3.hants.gov.uk/childrens-services/childrenandyoungpeople/educational-psychology.htm" TargetMode="External"/><Relationship Id="rId12" Type="http://schemas.openxmlformats.org/officeDocument/2006/relationships/hyperlink" Target="http://www3.hants.gov.uk/childrens-services/specialneeds/disabilities/physicaldisabilities/occupationaltherapy.htm" TargetMode="External"/><Relationship Id="rId17" Type="http://schemas.openxmlformats.org/officeDocument/2006/relationships/hyperlink" Target="http://www3.hants.gov.uk/parentpartnership" TargetMode="External"/><Relationship Id="rId2" Type="http://schemas.openxmlformats.org/officeDocument/2006/relationships/styles" Target="styles.xml"/><Relationship Id="rId16" Type="http://schemas.openxmlformats.org/officeDocument/2006/relationships/hyperlink" Target="http://www3.hants.gov.uk/childrens-services/contact-cs/cs-offices.htm" TargetMode="External"/><Relationship Id="rId20"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hyperlink" Target="http://www3.hants.gov.uk/childrens-services/childrenandyoungpeople/childmentalhealth/ehcypf/ehcypf-camhs.htm" TargetMode="External"/><Relationship Id="rId11" Type="http://schemas.openxmlformats.org/officeDocument/2006/relationships/hyperlink" Target="http://www3.hants.gov.uk/childrens-services/specialneeds/disabilities/physicaldisabilities/occupationaltherapy.htm" TargetMode="External"/><Relationship Id="rId5" Type="http://schemas.openxmlformats.org/officeDocument/2006/relationships/image" Target="media/image1.png"/><Relationship Id="rId15" Type="http://schemas.openxmlformats.org/officeDocument/2006/relationships/hyperlink" Target="http://www3.hants.gov.uk/childrens-services/contact-cs/cs-offices.htm" TargetMode="External"/><Relationship Id="rId23" Type="http://schemas.openxmlformats.org/officeDocument/2006/relationships/theme" Target="theme/theme1.xml"/><Relationship Id="rId10" Type="http://schemas.openxmlformats.org/officeDocument/2006/relationships/hyperlink" Target="http://www3.hants.gov.uk/childrens-services/specialneeds/teacher-advisers/hearing-impairment.htm" TargetMode="External"/><Relationship Id="rId19" Type="http://schemas.openxmlformats.org/officeDocument/2006/relationships/hyperlink" Target="http://www3.hants.gov.uk/parentpartnership" TargetMode="External"/><Relationship Id="rId4" Type="http://schemas.openxmlformats.org/officeDocument/2006/relationships/webSettings" Target="webSettings.xml"/><Relationship Id="rId9" Type="http://schemas.openxmlformats.org/officeDocument/2006/relationships/hyperlink" Target="http://www3.hants.gov.uk/childrens-services/specialneeds/teacher-advisers/hearing-impairment.htm" TargetMode="External"/><Relationship Id="rId14" Type="http://schemas.openxmlformats.org/officeDocument/2006/relationships/hyperlink" Target="http://www3.hants.gov.uk/sen-slcn-2011.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4293</Words>
  <Characters>24474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Adam</dc:creator>
  <cp:lastModifiedBy>Andrew Haines</cp:lastModifiedBy>
  <cp:revision>2</cp:revision>
  <dcterms:created xsi:type="dcterms:W3CDTF">2017-09-22T14:42:00Z</dcterms:created>
  <dcterms:modified xsi:type="dcterms:W3CDTF">2017-09-22T14:42:00Z</dcterms:modified>
</cp:coreProperties>
</file>